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A00E7E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00E7E" w:rsidRDefault="005715E5" w:rsidP="00A00E7E">
            <w:pPr>
              <w:spacing w:before="120" w:after="0"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A00E7E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00E7E" w:rsidRDefault="005715E5" w:rsidP="00A00E7E">
            <w:pPr>
              <w:spacing w:after="0"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A00E7E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  <w:b/>
              </w:rPr>
            </w:pPr>
            <w:r w:rsidRPr="00A00E7E">
              <w:rPr>
                <w:rFonts w:ascii="Arial Narrow" w:hAnsi="Arial Narrow"/>
              </w:rPr>
              <w:t xml:space="preserve">Izdanje: travanj 2017. Oznaka: Prilog 5/SOUK/A 4.3.1. </w:t>
            </w:r>
          </w:p>
        </w:tc>
      </w:tr>
      <w:tr w:rsidR="005715E5" w:rsidRPr="00A00E7E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00E7E" w:rsidRDefault="005715E5" w:rsidP="00A00E7E">
            <w:pPr>
              <w:spacing w:after="0" w:line="276" w:lineRule="auto"/>
              <w:rPr>
                <w:rFonts w:ascii="Arial Narrow" w:eastAsia="Calibri" w:hAnsi="Arial Narrow"/>
                <w:b/>
              </w:rPr>
            </w:pPr>
            <w:r w:rsidRPr="00A00E7E">
              <w:rPr>
                <w:rFonts w:ascii="Arial Narrow" w:hAnsi="Arial Narrow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4BFFEF59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00E7E">
        <w:rPr>
          <w:rFonts w:ascii="Arial Narrow" w:hAnsi="Arial Narrow"/>
          <w:b/>
          <w:bCs/>
          <w:kern w:val="36"/>
          <w:lang w:val="pl-PL"/>
        </w:rPr>
        <w:t>Akademska</w:t>
      </w:r>
      <w:r w:rsidRPr="00A00E7E">
        <w:rPr>
          <w:rFonts w:ascii="Arial Narrow" w:hAnsi="Arial Narrow"/>
          <w:b/>
          <w:bCs/>
          <w:kern w:val="36"/>
        </w:rPr>
        <w:t xml:space="preserve"> </w:t>
      </w:r>
      <w:r w:rsidRPr="00A00E7E">
        <w:rPr>
          <w:rFonts w:ascii="Arial Narrow" w:hAnsi="Arial Narrow"/>
          <w:b/>
          <w:bCs/>
          <w:kern w:val="36"/>
          <w:lang w:val="pl-PL"/>
        </w:rPr>
        <w:t>godina: 202</w:t>
      </w:r>
      <w:r w:rsidR="000B1E94" w:rsidRPr="00A00E7E">
        <w:rPr>
          <w:rFonts w:ascii="Arial Narrow" w:hAnsi="Arial Narrow"/>
          <w:b/>
          <w:bCs/>
          <w:kern w:val="36"/>
          <w:lang w:val="pl-PL"/>
        </w:rPr>
        <w:t>4</w:t>
      </w:r>
      <w:r w:rsidRPr="00A00E7E">
        <w:rPr>
          <w:rFonts w:ascii="Arial Narrow" w:hAnsi="Arial Narrow"/>
          <w:b/>
          <w:bCs/>
          <w:kern w:val="36"/>
          <w:lang w:val="pl-PL"/>
        </w:rPr>
        <w:t>./202</w:t>
      </w:r>
      <w:r w:rsidR="000B1E94" w:rsidRPr="00A00E7E">
        <w:rPr>
          <w:rFonts w:ascii="Arial Narrow" w:hAnsi="Arial Narrow"/>
          <w:b/>
          <w:bCs/>
          <w:kern w:val="36"/>
          <w:lang w:val="pl-PL"/>
        </w:rPr>
        <w:t>5</w:t>
      </w:r>
      <w:r w:rsidRPr="00A00E7E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00E7E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00E7E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00E7E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3437F007" w:rsidR="0072353F" w:rsidRPr="00A00E7E" w:rsidRDefault="00060AA6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00E7E">
              <w:rPr>
                <w:rFonts w:ascii="Arial Narrow" w:hAnsi="Arial Narrow"/>
                <w:b/>
              </w:rPr>
              <w:t>Stručni prijediplomski</w:t>
            </w:r>
            <w:r w:rsidR="008A63BE" w:rsidRPr="00A00E7E">
              <w:rPr>
                <w:rFonts w:ascii="Arial Narrow" w:hAnsi="Arial Narrow"/>
                <w:b/>
              </w:rPr>
              <w:t xml:space="preserve"> studij </w:t>
            </w:r>
            <w:r w:rsidR="008A63BE" w:rsidRPr="00A00E7E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A00E7E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00E7E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00E7E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256E06E" w:rsidR="008A63BE" w:rsidRPr="00A00E7E" w:rsidRDefault="002D64CF" w:rsidP="002D64C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TEMELJNA </w:t>
            </w:r>
            <w:r w:rsidR="007C460E" w:rsidRPr="00A00E7E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STRUČNA PRAKSA </w:t>
            </w:r>
          </w:p>
        </w:tc>
      </w:tr>
      <w:tr w:rsidR="005E6818" w:rsidRPr="00A00E7E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B582698" w:rsidR="005E6818" w:rsidRPr="00A00E7E" w:rsidRDefault="005E6818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  <w:b/>
              </w:rPr>
              <w:t>Šifra:</w:t>
            </w:r>
            <w:r w:rsidR="00EF0C0E">
              <w:rPr>
                <w:rFonts w:ascii="Arial Narrow" w:hAnsi="Arial Narrow"/>
              </w:rPr>
              <w:t xml:space="preserve"> 273330</w:t>
            </w:r>
          </w:p>
          <w:p w14:paraId="4DEFD2BB" w14:textId="3000FFAD" w:rsidR="005E6818" w:rsidRPr="00A00E7E" w:rsidRDefault="00EA0B95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00E7E">
              <w:rPr>
                <w:rFonts w:ascii="Arial Narrow" w:hAnsi="Arial Narrow"/>
                <w:b/>
              </w:rPr>
              <w:t>Status</w:t>
            </w:r>
            <w:r w:rsidRPr="00A00E7E">
              <w:rPr>
                <w:rFonts w:ascii="Arial Narrow" w:hAnsi="Arial Narrow"/>
                <w:bCs/>
              </w:rPr>
              <w:t>:</w:t>
            </w:r>
            <w:r w:rsidR="009F7328" w:rsidRPr="00A00E7E">
              <w:rPr>
                <w:rFonts w:ascii="Arial Narrow" w:hAnsi="Arial Narrow"/>
                <w:bCs/>
              </w:rPr>
              <w:t xml:space="preserve"> </w:t>
            </w:r>
            <w:r w:rsidR="00D455FA" w:rsidRPr="00A00E7E">
              <w:rPr>
                <w:rFonts w:ascii="Arial Narrow" w:hAnsi="Arial Narrow"/>
                <w:bCs/>
              </w:rPr>
              <w:t xml:space="preserve">obvezni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865953" w:rsidR="00E072DC" w:rsidRPr="00A00E7E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  <w:b/>
                <w:bCs/>
              </w:rPr>
              <w:t>Semestar</w:t>
            </w:r>
            <w:r w:rsidRPr="00A00E7E">
              <w:rPr>
                <w:rFonts w:ascii="Arial Narrow" w:hAnsi="Arial Narrow"/>
                <w:b/>
              </w:rPr>
              <w:t xml:space="preserve">: </w:t>
            </w:r>
            <w:r w:rsidR="007C460E" w:rsidRPr="00A00E7E">
              <w:rPr>
                <w:rFonts w:ascii="Arial Narrow" w:hAnsi="Arial Narrow"/>
                <w:b/>
              </w:rPr>
              <w:t>I/</w:t>
            </w:r>
            <w:r w:rsidR="00D455FA" w:rsidRPr="00A00E7E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DFA227E" w:rsidR="005E6818" w:rsidRPr="00A00E7E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00E7E">
              <w:rPr>
                <w:rFonts w:ascii="Arial Narrow" w:hAnsi="Arial Narrow"/>
                <w:b/>
                <w:bCs/>
              </w:rPr>
              <w:t xml:space="preserve">ECTS bodovi: </w:t>
            </w:r>
            <w:r w:rsidR="007C460E" w:rsidRPr="00A00E7E">
              <w:rPr>
                <w:rFonts w:ascii="Arial Narrow" w:hAnsi="Arial Narrow"/>
                <w:b/>
                <w:bCs/>
              </w:rPr>
              <w:t>4,5</w:t>
            </w:r>
          </w:p>
        </w:tc>
      </w:tr>
      <w:tr w:rsidR="001B6F77" w:rsidRPr="00A00E7E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00E7E" w:rsidRDefault="001B6F77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00E7E">
              <w:rPr>
                <w:rFonts w:ascii="Arial Narrow" w:hAnsi="Arial Narrow"/>
                <w:b/>
              </w:rPr>
              <w:t>N</w:t>
            </w:r>
            <w:r w:rsidR="00EA0B95" w:rsidRPr="00A00E7E">
              <w:rPr>
                <w:rFonts w:ascii="Arial Narrow" w:hAnsi="Arial Narrow"/>
                <w:b/>
              </w:rPr>
              <w:t>ositelj:</w:t>
            </w:r>
            <w:r w:rsidR="000F34E6" w:rsidRPr="00A00E7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EFC1259" w:rsidR="001B6F77" w:rsidRPr="00A00E7E" w:rsidRDefault="008F428E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 xml:space="preserve">Iva </w:t>
            </w:r>
            <w:r w:rsidR="00AF270A" w:rsidRPr="00A00E7E">
              <w:rPr>
                <w:rFonts w:ascii="Arial Narrow" w:eastAsia="Arial Narrow" w:hAnsi="Arial Narrow"/>
                <w:b/>
                <w:bCs/>
              </w:rPr>
              <w:t>Rojnica</w:t>
            </w:r>
            <w:r w:rsidR="002D64CF">
              <w:rPr>
                <w:rFonts w:ascii="Arial Narrow" w:eastAsia="Arial Narrow" w:hAnsi="Arial Narrow"/>
                <w:b/>
                <w:bCs/>
              </w:rPr>
              <w:t>, mag. ing. agr., pred.</w:t>
            </w:r>
          </w:p>
        </w:tc>
      </w:tr>
      <w:tr w:rsidR="00EA0B95" w:rsidRPr="00A00E7E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00E7E" w:rsidRDefault="00443DC8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00E7E">
              <w:rPr>
                <w:rFonts w:ascii="Arial Narrow" w:hAnsi="Arial Narrow"/>
                <w:b/>
              </w:rPr>
              <w:t>Suradnici</w:t>
            </w:r>
            <w:r w:rsidR="00EA0B95" w:rsidRPr="00A00E7E">
              <w:rPr>
                <w:rFonts w:ascii="Arial Narrow" w:hAnsi="Arial Narrow"/>
                <w:b/>
              </w:rPr>
              <w:t>:</w:t>
            </w:r>
            <w:r w:rsidR="00060AA6" w:rsidRPr="00A00E7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C78" w14:textId="77777777" w:rsidR="002D64CF" w:rsidRPr="002D64CF" w:rsidRDefault="008F428E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D64CF">
              <w:rPr>
                <w:rFonts w:ascii="Arial Narrow" w:eastAsia="Arial Narrow" w:hAnsi="Arial Narrow"/>
                <w:bCs/>
                <w:spacing w:val="6"/>
              </w:rPr>
              <w:t>Marijana Vrbančić Igrić,</w:t>
            </w:r>
            <w:r w:rsidR="002D64CF" w:rsidRPr="002D64CF">
              <w:rPr>
                <w:rFonts w:ascii="Arial Narrow" w:eastAsia="Arial Narrow" w:hAnsi="Arial Narrow"/>
                <w:bCs/>
              </w:rPr>
              <w:t xml:space="preserve"> mag. ing. agr., v. pred.</w:t>
            </w:r>
            <w:r w:rsidRPr="002D64CF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</w:p>
          <w:p w14:paraId="70416423" w14:textId="17AB843C" w:rsidR="002D64CF" w:rsidRPr="002D64CF" w:rsidRDefault="008F428E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</w:rPr>
            </w:pPr>
            <w:r w:rsidRPr="002D64CF">
              <w:rPr>
                <w:rFonts w:ascii="Arial Narrow" w:eastAsia="Arial Narrow" w:hAnsi="Arial Narrow"/>
                <w:bCs/>
                <w:spacing w:val="6"/>
              </w:rPr>
              <w:t xml:space="preserve">Iva Šikač, </w:t>
            </w:r>
            <w:r w:rsidR="002D64CF" w:rsidRPr="002D64CF">
              <w:rPr>
                <w:rFonts w:ascii="Arial Narrow" w:eastAsia="Arial Narrow" w:hAnsi="Arial Narrow"/>
                <w:bCs/>
              </w:rPr>
              <w:t>mag. ing. agr., pred.</w:t>
            </w:r>
          </w:p>
          <w:p w14:paraId="0B7EECCB" w14:textId="3104DB29" w:rsidR="002D64CF" w:rsidRDefault="002D64CF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</w:rPr>
            </w:pPr>
            <w:r w:rsidRPr="002D64CF">
              <w:rPr>
                <w:rFonts w:ascii="Arial Narrow" w:eastAsia="Arial Narrow" w:hAnsi="Arial Narrow"/>
                <w:bCs/>
                <w:spacing w:val="6"/>
              </w:rPr>
              <w:t xml:space="preserve">Goran Mikec, </w:t>
            </w:r>
            <w:r w:rsidRPr="002D64CF">
              <w:rPr>
                <w:rFonts w:ascii="Arial Narrow" w:eastAsia="Arial Narrow" w:hAnsi="Arial Narrow"/>
                <w:bCs/>
              </w:rPr>
              <w:t>mag. ing. agr., asistent</w:t>
            </w:r>
          </w:p>
          <w:p w14:paraId="22587695" w14:textId="0CB3C3F4" w:rsidR="002D64CF" w:rsidRPr="002D64CF" w:rsidRDefault="002D64CF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</w:rPr>
              <w:t xml:space="preserve">Marija Jakuš Hrestak, </w:t>
            </w:r>
            <w:r w:rsidRPr="002D64CF">
              <w:rPr>
                <w:rFonts w:ascii="Arial Narrow" w:eastAsia="Arial Narrow" w:hAnsi="Arial Narrow"/>
                <w:bCs/>
              </w:rPr>
              <w:t>mag. ing. agr., asistent</w:t>
            </w:r>
          </w:p>
          <w:p w14:paraId="1DD5C098" w14:textId="2E627536" w:rsidR="00EA0B95" w:rsidRPr="002D64CF" w:rsidRDefault="008F428E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D64CF">
              <w:rPr>
                <w:rFonts w:ascii="Arial Narrow" w:eastAsia="Arial Narrow" w:hAnsi="Arial Narrow"/>
                <w:bCs/>
                <w:spacing w:val="6"/>
              </w:rPr>
              <w:t xml:space="preserve">Martin Bužić, </w:t>
            </w:r>
            <w:r w:rsidR="002D64CF" w:rsidRPr="002D64CF">
              <w:rPr>
                <w:rFonts w:ascii="Arial Narrow" w:eastAsia="Arial Narrow" w:hAnsi="Arial Narrow"/>
                <w:bCs/>
              </w:rPr>
              <w:t>mag. ing. agr.</w:t>
            </w:r>
          </w:p>
        </w:tc>
      </w:tr>
      <w:tr w:rsidR="00282A73" w:rsidRPr="00A00E7E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00E7E" w:rsidRDefault="00282A73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00E7E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00E7E" w:rsidRDefault="00282A73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A00E7E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060AA6" w:rsidRPr="00A00E7E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83B7CB" w:rsidR="00060AA6" w:rsidRPr="00A00E7E" w:rsidRDefault="00060AA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</w:rPr>
              <w:t>Stručna praksa</w:t>
            </w:r>
            <w:r w:rsidR="000F34E6" w:rsidRPr="00A00E7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D8329C6" w:rsidR="00060AA6" w:rsidRPr="00A00E7E" w:rsidRDefault="00E6525B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</w:rPr>
              <w:t>110 + 25</w:t>
            </w:r>
          </w:p>
        </w:tc>
      </w:tr>
    </w:tbl>
    <w:p w14:paraId="30C2068E" w14:textId="77777777" w:rsidR="000D5C90" w:rsidRPr="00A00E7E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3B9F32E0" w:rsidR="00483CC8" w:rsidRPr="00A00E7E" w:rsidRDefault="001B6F77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A00E7E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00E7E">
        <w:rPr>
          <w:rFonts w:ascii="Arial Narrow" w:eastAsia="Arial Narrow" w:hAnsi="Arial Narrow"/>
          <w:b/>
          <w:bCs/>
          <w:spacing w:val="-2"/>
        </w:rPr>
        <w:t>KOLEGIJ</w:t>
      </w:r>
      <w:r w:rsidRPr="00A00E7E">
        <w:rPr>
          <w:rFonts w:ascii="Arial Narrow" w:eastAsia="Arial Narrow" w:hAnsi="Arial Narrow"/>
          <w:b/>
          <w:bCs/>
          <w:spacing w:val="-2"/>
        </w:rPr>
        <w:t xml:space="preserve">A: </w:t>
      </w:r>
      <w:r w:rsidR="00483CC8" w:rsidRPr="00A00E7E">
        <w:rPr>
          <w:rFonts w:ascii="Arial Narrow" w:eastAsia="Times New Roman" w:hAnsi="Arial Narrow"/>
          <w:lang w:eastAsia="hr-HR"/>
        </w:rPr>
        <w:t xml:space="preserve">Osposobiti studente da primjenjuju </w:t>
      </w:r>
      <w:r w:rsidR="003A691E" w:rsidRPr="00A00E7E">
        <w:rPr>
          <w:rFonts w:ascii="Arial Narrow" w:eastAsia="Times New Roman" w:hAnsi="Arial Narrow"/>
          <w:lang w:eastAsia="hr-HR"/>
        </w:rPr>
        <w:t xml:space="preserve">stečena </w:t>
      </w:r>
      <w:r w:rsidR="00483CC8" w:rsidRPr="00A00E7E">
        <w:rPr>
          <w:rFonts w:ascii="Arial Narrow" w:eastAsia="Times New Roman" w:hAnsi="Arial Narrow"/>
          <w:lang w:eastAsia="hr-HR"/>
        </w:rPr>
        <w:t xml:space="preserve">znanja o tlu i klimi kako bi </w:t>
      </w:r>
      <w:r w:rsidR="003A691E" w:rsidRPr="00A00E7E">
        <w:rPr>
          <w:rFonts w:ascii="Arial Narrow" w:eastAsia="Times New Roman" w:hAnsi="Arial Narrow"/>
          <w:lang w:eastAsia="hr-HR"/>
        </w:rPr>
        <w:t xml:space="preserve">mogli odabrati </w:t>
      </w:r>
      <w:r w:rsidR="00483CC8" w:rsidRPr="00A00E7E">
        <w:rPr>
          <w:rFonts w:ascii="Arial Narrow" w:eastAsia="Times New Roman" w:hAnsi="Arial Narrow"/>
          <w:lang w:eastAsia="hr-HR"/>
        </w:rPr>
        <w:t>odgovarajuće agrotehničke mjere za stabiln</w:t>
      </w:r>
      <w:r w:rsidR="003A691E" w:rsidRPr="00A00E7E">
        <w:rPr>
          <w:rFonts w:ascii="Arial Narrow" w:eastAsia="Times New Roman" w:hAnsi="Arial Narrow"/>
          <w:lang w:eastAsia="hr-HR"/>
        </w:rPr>
        <w:t>i</w:t>
      </w:r>
      <w:r w:rsidR="00483CC8" w:rsidRPr="00A00E7E">
        <w:rPr>
          <w:rFonts w:ascii="Arial Narrow" w:eastAsia="Times New Roman" w:hAnsi="Arial Narrow"/>
          <w:lang w:eastAsia="hr-HR"/>
        </w:rPr>
        <w:t xml:space="preserve"> agroekosustav i poljoprivredn</w:t>
      </w:r>
      <w:r w:rsidR="003A691E" w:rsidRPr="00A00E7E">
        <w:rPr>
          <w:rFonts w:ascii="Arial Narrow" w:eastAsia="Times New Roman" w:hAnsi="Arial Narrow"/>
          <w:lang w:eastAsia="hr-HR"/>
        </w:rPr>
        <w:t>u</w:t>
      </w:r>
      <w:r w:rsidR="00483CC8" w:rsidRPr="00A00E7E">
        <w:rPr>
          <w:rFonts w:ascii="Arial Narrow" w:eastAsia="Times New Roman" w:hAnsi="Arial Narrow"/>
          <w:lang w:eastAsia="hr-HR"/>
        </w:rPr>
        <w:t xml:space="preserve"> proizvodnj</w:t>
      </w:r>
      <w:r w:rsidR="003A691E" w:rsidRPr="00A00E7E">
        <w:rPr>
          <w:rFonts w:ascii="Arial Narrow" w:eastAsia="Times New Roman" w:hAnsi="Arial Narrow"/>
          <w:lang w:eastAsia="hr-HR"/>
        </w:rPr>
        <w:t>u</w:t>
      </w:r>
      <w:r w:rsidR="00483CC8" w:rsidRPr="00A00E7E">
        <w:rPr>
          <w:rFonts w:ascii="Arial Narrow" w:eastAsia="Times New Roman" w:hAnsi="Arial Narrow"/>
          <w:lang w:eastAsia="hr-HR"/>
        </w:rPr>
        <w:t xml:space="preserve">. Također, </w:t>
      </w:r>
      <w:r w:rsidR="003A691E" w:rsidRPr="00A00E7E">
        <w:rPr>
          <w:rFonts w:ascii="Arial Narrow" w:eastAsia="Times New Roman" w:hAnsi="Arial Narrow"/>
          <w:lang w:eastAsia="hr-HR"/>
        </w:rPr>
        <w:t xml:space="preserve">steći </w:t>
      </w:r>
      <w:r w:rsidR="00483CC8" w:rsidRPr="00A00E7E">
        <w:rPr>
          <w:rFonts w:ascii="Arial Narrow" w:eastAsia="Times New Roman" w:hAnsi="Arial Narrow"/>
          <w:lang w:eastAsia="hr-HR"/>
        </w:rPr>
        <w:t xml:space="preserve"> </w:t>
      </w:r>
      <w:r w:rsidR="00E22B43" w:rsidRPr="00A00E7E">
        <w:rPr>
          <w:rFonts w:ascii="Arial Narrow" w:eastAsia="Times New Roman" w:hAnsi="Arial Narrow"/>
          <w:lang w:eastAsia="hr-HR"/>
        </w:rPr>
        <w:t>osnov</w:t>
      </w:r>
      <w:r w:rsidR="003A691E" w:rsidRPr="00A00E7E">
        <w:rPr>
          <w:rFonts w:ascii="Arial Narrow" w:eastAsia="Times New Roman" w:hAnsi="Arial Narrow"/>
          <w:lang w:eastAsia="hr-HR"/>
        </w:rPr>
        <w:t>n</w:t>
      </w:r>
      <w:r w:rsidR="00E22B43" w:rsidRPr="00A00E7E">
        <w:rPr>
          <w:rFonts w:ascii="Arial Narrow" w:eastAsia="Times New Roman" w:hAnsi="Arial Narrow"/>
          <w:lang w:eastAsia="hr-HR"/>
        </w:rPr>
        <w:t>e</w:t>
      </w:r>
      <w:r w:rsidR="00483CC8" w:rsidRPr="00A00E7E">
        <w:rPr>
          <w:rFonts w:ascii="Arial Narrow" w:eastAsia="Times New Roman" w:hAnsi="Arial Narrow"/>
          <w:lang w:eastAsia="hr-HR"/>
        </w:rPr>
        <w:t xml:space="preserve"> </w:t>
      </w:r>
      <w:r w:rsidR="003A691E" w:rsidRPr="00A00E7E">
        <w:rPr>
          <w:rFonts w:ascii="Arial Narrow" w:eastAsia="Times New Roman" w:hAnsi="Arial Narrow"/>
          <w:lang w:eastAsia="hr-HR"/>
        </w:rPr>
        <w:t xml:space="preserve">vještine u </w:t>
      </w:r>
      <w:r w:rsidR="00483CC8" w:rsidRPr="00A00E7E">
        <w:rPr>
          <w:rFonts w:ascii="Arial Narrow" w:eastAsia="Times New Roman" w:hAnsi="Arial Narrow"/>
          <w:lang w:eastAsia="hr-HR"/>
        </w:rPr>
        <w:t>uzgoj</w:t>
      </w:r>
      <w:r w:rsidR="003A691E" w:rsidRPr="00A00E7E">
        <w:rPr>
          <w:rFonts w:ascii="Arial Narrow" w:eastAsia="Times New Roman" w:hAnsi="Arial Narrow"/>
          <w:lang w:eastAsia="hr-HR"/>
        </w:rPr>
        <w:t>u</w:t>
      </w:r>
      <w:r w:rsidR="00483CC8" w:rsidRPr="00A00E7E">
        <w:rPr>
          <w:rFonts w:ascii="Arial Narrow" w:eastAsia="Times New Roman" w:hAnsi="Arial Narrow"/>
          <w:lang w:eastAsia="hr-HR"/>
        </w:rPr>
        <w:t xml:space="preserve"> određenih vrsta domaćih životinja</w:t>
      </w:r>
      <w:r w:rsidR="003A691E" w:rsidRPr="00A00E7E">
        <w:rPr>
          <w:rFonts w:ascii="Arial Narrow" w:eastAsia="Times New Roman" w:hAnsi="Arial Narrow"/>
          <w:lang w:eastAsia="hr-HR"/>
        </w:rPr>
        <w:t xml:space="preserve"> </w:t>
      </w:r>
      <w:r w:rsidR="00483CC8" w:rsidRPr="00A00E7E">
        <w:rPr>
          <w:rFonts w:ascii="Arial Narrow" w:eastAsia="Times New Roman" w:hAnsi="Arial Narrow"/>
          <w:lang w:eastAsia="hr-HR"/>
        </w:rPr>
        <w:t xml:space="preserve">te razviti sposobnost </w:t>
      </w:r>
      <w:r w:rsidR="00BA7F4B" w:rsidRPr="00A00E7E">
        <w:rPr>
          <w:rFonts w:ascii="Arial Narrow" w:eastAsia="Times New Roman" w:hAnsi="Arial Narrow"/>
          <w:lang w:eastAsia="hr-HR"/>
        </w:rPr>
        <w:t>pr</w:t>
      </w:r>
      <w:r w:rsidR="003A691E" w:rsidRPr="00A00E7E">
        <w:rPr>
          <w:rFonts w:ascii="Arial Narrow" w:eastAsia="Times New Roman" w:hAnsi="Arial Narrow"/>
          <w:lang w:eastAsia="hr-HR"/>
        </w:rPr>
        <w:t xml:space="preserve">ocjene </w:t>
      </w:r>
      <w:r w:rsidR="00BA7F4B" w:rsidRPr="00A00E7E">
        <w:rPr>
          <w:rFonts w:ascii="Arial Narrow" w:eastAsia="Times New Roman" w:hAnsi="Arial Narrow"/>
          <w:lang w:eastAsia="hr-HR"/>
        </w:rPr>
        <w:t xml:space="preserve">radnog učinka i utroška radnih sati strojeva i uređaja u biljnoj i animalnoj proizvodnji. </w:t>
      </w:r>
    </w:p>
    <w:p w14:paraId="14058356" w14:textId="77777777" w:rsidR="00483CC8" w:rsidRPr="00A00E7E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A00E7E" w:rsidRDefault="001B6F77" w:rsidP="00A00E7E">
      <w:pPr>
        <w:spacing w:before="30" w:after="0" w:line="276" w:lineRule="auto"/>
        <w:ind w:right="-36"/>
        <w:jc w:val="center"/>
        <w:rPr>
          <w:rFonts w:ascii="Arial Narrow" w:eastAsia="Arial Narrow" w:hAnsi="Arial Narrow"/>
          <w:b/>
          <w:bCs/>
        </w:rPr>
      </w:pPr>
      <w:r w:rsidRPr="00A00E7E">
        <w:rPr>
          <w:rFonts w:ascii="Arial Narrow" w:eastAsia="Arial Narrow" w:hAnsi="Arial Narrow"/>
          <w:b/>
          <w:bCs/>
          <w:spacing w:val="-2"/>
        </w:rPr>
        <w:t>I</w:t>
      </w:r>
      <w:r w:rsidRPr="00A00E7E">
        <w:rPr>
          <w:rFonts w:ascii="Arial Narrow" w:eastAsia="Arial Narrow" w:hAnsi="Arial Narrow"/>
          <w:b/>
          <w:bCs/>
          <w:spacing w:val="2"/>
        </w:rPr>
        <w:t>z</w:t>
      </w:r>
      <w:r w:rsidRPr="00A00E7E">
        <w:rPr>
          <w:rFonts w:ascii="Arial Narrow" w:eastAsia="Arial Narrow" w:hAnsi="Arial Narrow"/>
          <w:b/>
          <w:bCs/>
          <w:spacing w:val="1"/>
        </w:rPr>
        <w:t>ve</w:t>
      </w:r>
      <w:r w:rsidRPr="00A00E7E">
        <w:rPr>
          <w:rFonts w:ascii="Arial Narrow" w:eastAsia="Arial Narrow" w:hAnsi="Arial Narrow"/>
          <w:b/>
          <w:bCs/>
        </w:rPr>
        <w:t>dbeni</w:t>
      </w:r>
      <w:r w:rsidRPr="00A00E7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00E7E">
        <w:rPr>
          <w:rFonts w:ascii="Arial Narrow" w:eastAsia="Arial Narrow" w:hAnsi="Arial Narrow"/>
          <w:b/>
          <w:bCs/>
        </w:rPr>
        <w:t>p</w:t>
      </w:r>
      <w:r w:rsidRPr="00A00E7E">
        <w:rPr>
          <w:rFonts w:ascii="Arial Narrow" w:eastAsia="Arial Narrow" w:hAnsi="Arial Narrow"/>
          <w:b/>
          <w:bCs/>
          <w:spacing w:val="-2"/>
        </w:rPr>
        <w:t>l</w:t>
      </w:r>
      <w:r w:rsidRPr="00A00E7E">
        <w:rPr>
          <w:rFonts w:ascii="Arial Narrow" w:eastAsia="Arial Narrow" w:hAnsi="Arial Narrow"/>
          <w:b/>
          <w:bCs/>
          <w:spacing w:val="1"/>
        </w:rPr>
        <w:t>a</w:t>
      </w:r>
      <w:r w:rsidRPr="00A00E7E">
        <w:rPr>
          <w:rFonts w:ascii="Arial Narrow" w:eastAsia="Arial Narrow" w:hAnsi="Arial Narrow"/>
          <w:b/>
          <w:bCs/>
        </w:rPr>
        <w:t>n</w:t>
      </w:r>
      <w:r w:rsidRPr="00A00E7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00E7E">
        <w:rPr>
          <w:rFonts w:ascii="Arial Narrow" w:eastAsia="Arial Narrow" w:hAnsi="Arial Narrow"/>
          <w:b/>
          <w:bCs/>
        </w:rPr>
        <w:t>na</w:t>
      </w:r>
      <w:r w:rsidRPr="00A00E7E">
        <w:rPr>
          <w:rFonts w:ascii="Arial Narrow" w:eastAsia="Arial Narrow" w:hAnsi="Arial Narrow"/>
          <w:b/>
          <w:bCs/>
          <w:spacing w:val="1"/>
        </w:rPr>
        <w:t>s</w:t>
      </w:r>
      <w:r w:rsidRPr="00A00E7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00E7E">
        <w:rPr>
          <w:rFonts w:ascii="Arial Narrow" w:eastAsia="Arial Narrow" w:hAnsi="Arial Narrow"/>
          <w:b/>
          <w:bCs/>
          <w:spacing w:val="1"/>
        </w:rPr>
        <w:t>av</w:t>
      </w:r>
      <w:r w:rsidRPr="00A00E7E">
        <w:rPr>
          <w:rFonts w:ascii="Arial Narrow" w:eastAsia="Arial Narrow" w:hAnsi="Arial Narrow"/>
          <w:b/>
          <w:bCs/>
        </w:rPr>
        <w:t xml:space="preserve">e </w:t>
      </w:r>
    </w:p>
    <w:p w14:paraId="26E7B3EB" w14:textId="37CE04DC" w:rsidR="000F2CAD" w:rsidRPr="00A00E7E" w:rsidRDefault="004D3312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A00E7E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A00E7E" w:rsidRDefault="001B6F77" w:rsidP="00A00E7E">
      <w:pPr>
        <w:pStyle w:val="ListParagraph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00E7E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00E7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00E7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00E7E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00E7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00E7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00E7E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00E7E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00E7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00E7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00E7E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276"/>
        <w:gridCol w:w="8"/>
        <w:gridCol w:w="992"/>
        <w:gridCol w:w="1843"/>
      </w:tblGrid>
      <w:tr w:rsidR="00034BA4" w:rsidRPr="00A00E7E" w14:paraId="17CDF6CF" w14:textId="77777777" w:rsidTr="002D6C2C">
        <w:tc>
          <w:tcPr>
            <w:tcW w:w="1095" w:type="dxa"/>
          </w:tcPr>
          <w:p w14:paraId="16F641A6" w14:textId="77777777" w:rsidR="00034BA4" w:rsidRPr="00A00E7E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276" w:type="dxa"/>
          </w:tcPr>
          <w:p w14:paraId="00412D43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5F722068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>Oblici nastave</w:t>
            </w:r>
          </w:p>
        </w:tc>
        <w:tc>
          <w:tcPr>
            <w:tcW w:w="1843" w:type="dxa"/>
            <w:vMerge w:val="restart"/>
            <w:vAlign w:val="center"/>
          </w:tcPr>
          <w:p w14:paraId="3852110C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>Mjesto</w:t>
            </w:r>
          </w:p>
          <w:p w14:paraId="3F64C45D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>Izvođenja nastave</w:t>
            </w:r>
          </w:p>
        </w:tc>
      </w:tr>
      <w:tr w:rsidR="00210406" w:rsidRPr="00A00E7E" w14:paraId="60C27ED0" w14:textId="77777777" w:rsidTr="002D6C2C">
        <w:tc>
          <w:tcPr>
            <w:tcW w:w="1095" w:type="dxa"/>
          </w:tcPr>
          <w:p w14:paraId="53822091" w14:textId="77777777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276" w:type="dxa"/>
          </w:tcPr>
          <w:p w14:paraId="42282B73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 xml:space="preserve">Nastavna jedinica </w:t>
            </w:r>
          </w:p>
        </w:tc>
        <w:tc>
          <w:tcPr>
            <w:tcW w:w="1000" w:type="dxa"/>
            <w:gridSpan w:val="2"/>
            <w:vAlign w:val="center"/>
          </w:tcPr>
          <w:p w14:paraId="195F2FBF" w14:textId="1212668A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lang w:eastAsia="hr-HR"/>
              </w:rPr>
              <w:t>SP</w:t>
            </w:r>
          </w:p>
        </w:tc>
        <w:tc>
          <w:tcPr>
            <w:tcW w:w="1843" w:type="dxa"/>
            <w:vMerge/>
            <w:vAlign w:val="center"/>
          </w:tcPr>
          <w:p w14:paraId="73B779A4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A00E7E" w14:paraId="58FF427A" w14:textId="77777777" w:rsidTr="002D6C2C">
        <w:tc>
          <w:tcPr>
            <w:tcW w:w="1095" w:type="dxa"/>
          </w:tcPr>
          <w:p w14:paraId="18365631" w14:textId="77869BE9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36372E4F" w14:textId="19F135F0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Žetva jarih kultura – kukuruz, prinos i komponente prinosa</w:t>
            </w:r>
          </w:p>
        </w:tc>
        <w:tc>
          <w:tcPr>
            <w:tcW w:w="1000" w:type="dxa"/>
            <w:gridSpan w:val="2"/>
          </w:tcPr>
          <w:p w14:paraId="7E2325E7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571FBA4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51FC780" w14:textId="20CF8BA3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1F3540AF" w14:textId="3D29CE64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Bilinogojski praktikum/ Eksperimentalne površine </w:t>
            </w:r>
          </w:p>
        </w:tc>
      </w:tr>
      <w:tr w:rsidR="00210406" w:rsidRPr="00A00E7E" w14:paraId="4D17B61C" w14:textId="77777777" w:rsidTr="002D6C2C">
        <w:tc>
          <w:tcPr>
            <w:tcW w:w="1095" w:type="dxa"/>
          </w:tcPr>
          <w:p w14:paraId="5CC9128E" w14:textId="2A588D21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7F175D76" w14:textId="790CC42A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Sustavi obrade tla za sjetvu ozmih/jarih ratarskih kultura – duboko jesensko oranje, konzervacijska obrada tla </w:t>
            </w:r>
          </w:p>
          <w:p w14:paraId="04A57B2B" w14:textId="09D1FBF3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</w:p>
        </w:tc>
        <w:tc>
          <w:tcPr>
            <w:tcW w:w="1000" w:type="dxa"/>
            <w:gridSpan w:val="2"/>
          </w:tcPr>
          <w:p w14:paraId="649F1C3F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  <w:p w14:paraId="470B7826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4457487" w14:textId="1E0D2CCA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37943DE8" w14:textId="33884B79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Eksperimentalne površine </w:t>
            </w:r>
          </w:p>
        </w:tc>
      </w:tr>
      <w:tr w:rsidR="00210406" w:rsidRPr="00A00E7E" w14:paraId="08A34737" w14:textId="77777777" w:rsidTr="002D6C2C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4E32E208" w14:textId="2DFF1886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Osnovna gnojidba ozimih i jarih ratarskih kultura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1C9C5F3F" w14:textId="76225D92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FEBCF1" w14:textId="70FC6C35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Bilinogojski praktikum/Eksperimentalne površine/vinograd </w:t>
            </w:r>
          </w:p>
        </w:tc>
      </w:tr>
      <w:tr w:rsidR="00210406" w:rsidRPr="00A00E7E" w14:paraId="50F172AA" w14:textId="77777777" w:rsidTr="002D6C2C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D012818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16832" w14:textId="09214EEB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Sjetva ozimih ratarskih kultura – određivanje dubine i norme sjetve, sadnja (podsađivanje) voćaka/vinove loze</w:t>
            </w:r>
          </w:p>
          <w:p w14:paraId="5A6862D0" w14:textId="7A0E2326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064C4" w14:textId="3B1BCCAA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222F57F1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Eksperimentalne površine </w:t>
            </w:r>
          </w:p>
        </w:tc>
      </w:tr>
      <w:tr w:rsidR="00210406" w:rsidRPr="00A00E7E" w14:paraId="5E2BC62D" w14:textId="77777777" w:rsidTr="002D6C2C">
        <w:tc>
          <w:tcPr>
            <w:tcW w:w="1095" w:type="dxa"/>
            <w:tcBorders>
              <w:bottom w:val="single" w:sz="4" w:space="0" w:color="auto"/>
            </w:tcBorders>
          </w:tcPr>
          <w:p w14:paraId="0C03F10B" w14:textId="5BDC6C5E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3796415F" w14:textId="35B0B1A6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Zahvati mjere njege: njega višegodišnjih nasada (pljevljenje mladica, podmetanje mladica pod žicu, pljevljenje zaperaka, vršikanje, defolijacija, prorjeđivanje cvjetova, mehaničko uklanjanje korova)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2296B4D7" w14:textId="1C44A56F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20</w:t>
            </w:r>
          </w:p>
        </w:tc>
        <w:tc>
          <w:tcPr>
            <w:tcW w:w="1843" w:type="dxa"/>
            <w:vAlign w:val="center"/>
          </w:tcPr>
          <w:p w14:paraId="0AA45A60" w14:textId="02D0A664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Eksperimentalne površine/vinograd </w:t>
            </w:r>
          </w:p>
        </w:tc>
      </w:tr>
      <w:tr w:rsidR="00210406" w:rsidRPr="00A00E7E" w14:paraId="26F865C8" w14:textId="77777777" w:rsidTr="002D6C2C">
        <w:tc>
          <w:tcPr>
            <w:tcW w:w="1095" w:type="dxa"/>
          </w:tcPr>
          <w:p w14:paraId="2C94CC05" w14:textId="07A78401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673667FB" w14:textId="200943B4" w:rsidR="00210406" w:rsidRPr="00A00E7E" w:rsidRDefault="002D6C2C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Žetva ozimih kultura</w:t>
            </w:r>
            <w:r w:rsidR="00210406" w:rsidRPr="00A00E7E">
              <w:rPr>
                <w:rFonts w:ascii="Arial Narrow" w:eastAsia="Times New Roman" w:hAnsi="Arial Narrow"/>
                <w:lang w:eastAsia="hr-HR"/>
              </w:rPr>
              <w:t>, berba bobičastog voća</w:t>
            </w:r>
            <w:r>
              <w:rPr>
                <w:rFonts w:ascii="Arial Narrow" w:eastAsia="Times New Roman" w:hAnsi="Arial Narrow"/>
                <w:lang w:eastAsia="hr-HR"/>
              </w:rPr>
              <w:t>, berba jabuka i grožđa</w:t>
            </w:r>
          </w:p>
          <w:p w14:paraId="01EC6ED7" w14:textId="1D4F7E9C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b/>
                <w:highlight w:val="yellow"/>
                <w:lang w:eastAsia="hr-HR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4A26029" w14:textId="62FEFE15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10</w:t>
            </w:r>
          </w:p>
        </w:tc>
        <w:tc>
          <w:tcPr>
            <w:tcW w:w="1843" w:type="dxa"/>
            <w:vAlign w:val="center"/>
          </w:tcPr>
          <w:p w14:paraId="244FDDB0" w14:textId="442480C4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Eksperimentalne površine/vinograd </w:t>
            </w:r>
          </w:p>
        </w:tc>
      </w:tr>
      <w:bookmarkEnd w:id="0"/>
      <w:tr w:rsidR="00210406" w:rsidRPr="00A00E7E" w14:paraId="445F2D31" w14:textId="77777777" w:rsidTr="002D6C2C">
        <w:tc>
          <w:tcPr>
            <w:tcW w:w="1095" w:type="dxa"/>
          </w:tcPr>
          <w:p w14:paraId="125A8239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1D3C9D78" w14:textId="5E69B146" w:rsidR="00A515E6" w:rsidRDefault="00AD67F6" w:rsidP="00A515E6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515E6">
              <w:rPr>
                <w:rFonts w:ascii="Arial Narrow" w:eastAsia="Times New Roman" w:hAnsi="Arial Narrow"/>
                <w:lang w:eastAsia="hr-HR"/>
              </w:rPr>
              <w:t>Praćenje pojedinih faza uzgoja određenih vrsta i pasmina domaćih životinja (goveda, ovce i koze, konji i perad)</w:t>
            </w:r>
            <w:r w:rsidR="00A515E6" w:rsidRPr="00A515E6"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17C2B0B6" w14:textId="77777777" w:rsidR="00A515E6" w:rsidRPr="00AD67F6" w:rsidRDefault="00A515E6" w:rsidP="00A515E6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</w:p>
          <w:p w14:paraId="6B66175A" w14:textId="77777777" w:rsidR="00A515E6" w:rsidRDefault="00A515E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</w:t>
            </w:r>
            <w:r w:rsidR="00AD67F6" w:rsidRPr="00AD67F6">
              <w:rPr>
                <w:rFonts w:ascii="Arial Narrow" w:eastAsia="Times New Roman" w:hAnsi="Arial Narrow"/>
                <w:lang w:eastAsia="hr-HR"/>
              </w:rPr>
              <w:t>pecifični uzgojno tehnološki postupci i zahvati kod pojedinih vrsta domaćih životinja (npr. šišanje ovaca, održavanje kopita i papaka, prstenovanje)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39431360" w14:textId="77777777" w:rsidR="00A515E6" w:rsidRDefault="00A515E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  <w:p w14:paraId="40F5A51E" w14:textId="2AD0725C" w:rsidR="00A515E6" w:rsidRDefault="00A515E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</w:t>
            </w:r>
            <w:r w:rsidRPr="00A515E6">
              <w:rPr>
                <w:rFonts w:ascii="Arial Narrow" w:eastAsia="Times New Roman" w:hAnsi="Arial Narrow"/>
                <w:lang w:eastAsia="hr-HR"/>
              </w:rPr>
              <w:t>zračun remonta stada i jata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19C00865" w14:textId="77777777" w:rsidR="00A515E6" w:rsidRPr="00AD67F6" w:rsidRDefault="00A515E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  <w:p w14:paraId="039C792E" w14:textId="53DDDF5C" w:rsidR="00AD67F6" w:rsidRPr="00AD67F6" w:rsidRDefault="00A515E6" w:rsidP="00AD67F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</w:t>
            </w:r>
            <w:r w:rsidR="00AD67F6" w:rsidRPr="00AD67F6">
              <w:rPr>
                <w:rFonts w:ascii="Arial Narrow" w:eastAsia="Times New Roman" w:hAnsi="Arial Narrow"/>
                <w:lang w:eastAsia="hr-HR"/>
              </w:rPr>
              <w:t>udjelovanje u radu s valionikom i inkubatorom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  <w:r w:rsidR="00AD67F6" w:rsidRPr="00AD67F6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  <w:p w14:paraId="7AC469AF" w14:textId="38EF6E3D" w:rsidR="00A515E6" w:rsidRPr="00A00E7E" w:rsidRDefault="00AD67F6" w:rsidP="00A515E6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D67F6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  <w:p w14:paraId="3542738A" w14:textId="1C0F4D1B" w:rsidR="00AD67F6" w:rsidRPr="00A00E7E" w:rsidRDefault="00AD67F6" w:rsidP="00AD67F6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AC2F78F" w14:textId="551F2DBA" w:rsidR="00210406" w:rsidRPr="00A00E7E" w:rsidRDefault="00733D3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9</w:t>
            </w:r>
          </w:p>
        </w:tc>
        <w:tc>
          <w:tcPr>
            <w:tcW w:w="1843" w:type="dxa"/>
            <w:vAlign w:val="center"/>
          </w:tcPr>
          <w:p w14:paraId="449FDFF2" w14:textId="6FE5B8E2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0AE63D77" w14:textId="77777777" w:rsidTr="002D6C2C">
        <w:tc>
          <w:tcPr>
            <w:tcW w:w="1095" w:type="dxa"/>
          </w:tcPr>
          <w:p w14:paraId="44F869E4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3374F" w14:textId="093420D6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hAnsi="Arial Narrow"/>
                <w:highlight w:val="yellow"/>
              </w:rPr>
            </w:pPr>
            <w:r w:rsidRPr="00A00E7E">
              <w:rPr>
                <w:rFonts w:ascii="Arial Narrow" w:hAnsi="Arial Narrow"/>
              </w:rPr>
              <w:t>Održavanje higijene i primjena osnovnih zoohigijenskih zahvata u životinjskim nastambama: čišćenje i priprema objekta i opreme, dezinfekcija, deratizacija i dezinsekcija.</w:t>
            </w:r>
          </w:p>
        </w:tc>
        <w:tc>
          <w:tcPr>
            <w:tcW w:w="1000" w:type="dxa"/>
            <w:gridSpan w:val="2"/>
            <w:vAlign w:val="center"/>
          </w:tcPr>
          <w:p w14:paraId="12B7CB3D" w14:textId="2E788D0E" w:rsidR="00210406" w:rsidRPr="00A00E7E" w:rsidRDefault="00733D3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1843" w:type="dxa"/>
            <w:vAlign w:val="center"/>
          </w:tcPr>
          <w:p w14:paraId="2FFCA8D8" w14:textId="1D153EBB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34FA05D8" w14:textId="77777777" w:rsidTr="002D6C2C">
        <w:tc>
          <w:tcPr>
            <w:tcW w:w="1095" w:type="dxa"/>
          </w:tcPr>
          <w:p w14:paraId="5BFE2526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3FE41346" w14:textId="4EEE4112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Primjena biosigurnosnih mjera u stočarskoj proizvodnji</w:t>
            </w:r>
            <w:r w:rsidRPr="00A00E7E">
              <w:rPr>
                <w:rFonts w:ascii="Arial Narrow" w:eastAsia="Times New Roman" w:hAnsi="Arial Narrow"/>
                <w:highlight w:val="yellow"/>
                <w:lang w:eastAsia="hr-HR"/>
              </w:rPr>
              <w:t xml:space="preserve"> </w:t>
            </w:r>
          </w:p>
        </w:tc>
        <w:tc>
          <w:tcPr>
            <w:tcW w:w="1000" w:type="dxa"/>
            <w:gridSpan w:val="2"/>
            <w:vAlign w:val="center"/>
          </w:tcPr>
          <w:p w14:paraId="2087A668" w14:textId="3D937E31" w:rsidR="00210406" w:rsidRPr="00A00E7E" w:rsidRDefault="00733D3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vAlign w:val="center"/>
          </w:tcPr>
          <w:p w14:paraId="0F07B010" w14:textId="72DE9BE3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33800730" w14:textId="77777777" w:rsidTr="002D6C2C">
        <w:tc>
          <w:tcPr>
            <w:tcW w:w="1095" w:type="dxa"/>
          </w:tcPr>
          <w:p w14:paraId="00022E1C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05A55A64" w14:textId="398B0139" w:rsidR="00A515E6" w:rsidRPr="00A515E6" w:rsidRDefault="00A515E6" w:rsidP="00A515E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515E6">
              <w:rPr>
                <w:rFonts w:ascii="Arial Narrow" w:eastAsia="Times New Roman" w:hAnsi="Arial Narrow"/>
                <w:lang w:eastAsia="hr-HR"/>
              </w:rPr>
              <w:t>Kontrola i planiranje reprodukcije domaćih životinja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6EAFA77C" w14:textId="3F0E5DD9" w:rsidR="00210406" w:rsidRPr="00A00E7E" w:rsidRDefault="00A515E6" w:rsidP="00A515E6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V</w:t>
            </w:r>
            <w:r w:rsidRPr="00A515E6">
              <w:rPr>
                <w:rFonts w:ascii="Arial Narrow" w:eastAsia="Times New Roman" w:hAnsi="Arial Narrow"/>
                <w:lang w:eastAsia="hr-HR"/>
              </w:rPr>
              <w:t>ođenje matične evidencije, selekcijska mjerenja i označavanje domaćih životinja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000" w:type="dxa"/>
            <w:gridSpan w:val="2"/>
            <w:vAlign w:val="center"/>
          </w:tcPr>
          <w:p w14:paraId="51EEB8DF" w14:textId="4DC2339D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4E371DD3" w14:textId="085D6C44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0A83CC55" w14:textId="77777777" w:rsidTr="002D6C2C">
        <w:tc>
          <w:tcPr>
            <w:tcW w:w="1095" w:type="dxa"/>
          </w:tcPr>
          <w:p w14:paraId="284FAFE0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141ADEAC" w14:textId="62687D41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Priprema osnovnih krmiva za hranidbu</w:t>
            </w:r>
            <w:r w:rsidR="0085454E" w:rsidRPr="00A00E7E">
              <w:rPr>
                <w:rFonts w:ascii="Arial Narrow" w:eastAsia="Times New Roman" w:hAnsi="Arial Narrow"/>
                <w:lang w:eastAsia="hr-HR"/>
              </w:rPr>
              <w:t xml:space="preserve"> domaćih</w:t>
            </w:r>
            <w:r w:rsidRPr="00A00E7E">
              <w:rPr>
                <w:rFonts w:ascii="Arial Narrow" w:eastAsia="Times New Roman" w:hAnsi="Arial Narrow"/>
                <w:lang w:eastAsia="hr-HR"/>
              </w:rPr>
              <w:t xml:space="preserve"> životinja</w:t>
            </w:r>
          </w:p>
        </w:tc>
        <w:tc>
          <w:tcPr>
            <w:tcW w:w="1000" w:type="dxa"/>
            <w:gridSpan w:val="2"/>
            <w:vAlign w:val="center"/>
          </w:tcPr>
          <w:p w14:paraId="70F19D16" w14:textId="58853903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00244550" w14:textId="0F8B6DDA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praktikum/Eksperimentalne površine</w:t>
            </w:r>
          </w:p>
        </w:tc>
      </w:tr>
      <w:tr w:rsidR="00210406" w:rsidRPr="00A00E7E" w14:paraId="7C11B756" w14:textId="77777777" w:rsidTr="002D6C2C">
        <w:tc>
          <w:tcPr>
            <w:tcW w:w="1095" w:type="dxa"/>
          </w:tcPr>
          <w:p w14:paraId="074444AD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610B44A9" w14:textId="691A7ACC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Izračun radnog učinka i utroška radnog vremena za svaku agrotehničku operaciju uzgajanog usjeva – izrada tehnološke karte</w:t>
            </w:r>
          </w:p>
        </w:tc>
        <w:tc>
          <w:tcPr>
            <w:tcW w:w="1000" w:type="dxa"/>
            <w:gridSpan w:val="2"/>
            <w:vAlign w:val="center"/>
          </w:tcPr>
          <w:p w14:paraId="666B95E4" w14:textId="08C6776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8</w:t>
            </w:r>
          </w:p>
        </w:tc>
        <w:tc>
          <w:tcPr>
            <w:tcW w:w="1843" w:type="dxa"/>
            <w:vAlign w:val="center"/>
          </w:tcPr>
          <w:p w14:paraId="48623ED8" w14:textId="3F077656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</w:t>
            </w:r>
          </w:p>
        </w:tc>
      </w:tr>
      <w:tr w:rsidR="00210406" w:rsidRPr="00A00E7E" w14:paraId="748C2FAD" w14:textId="77777777" w:rsidTr="002D6C2C">
        <w:tc>
          <w:tcPr>
            <w:tcW w:w="1095" w:type="dxa"/>
          </w:tcPr>
          <w:p w14:paraId="3199EA64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78C1DD09" w14:textId="04859BC5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Podešavanje sijačice za sjetvenu normu kod sjetve ozimih kultura – sjetvena proba</w:t>
            </w:r>
          </w:p>
        </w:tc>
        <w:tc>
          <w:tcPr>
            <w:tcW w:w="1000" w:type="dxa"/>
            <w:gridSpan w:val="2"/>
            <w:vAlign w:val="center"/>
          </w:tcPr>
          <w:p w14:paraId="6194E89A" w14:textId="61A258E4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28AC497E" w14:textId="53BB7657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</w:t>
            </w:r>
          </w:p>
        </w:tc>
      </w:tr>
      <w:tr w:rsidR="00210406" w:rsidRPr="00A00E7E" w14:paraId="49512928" w14:textId="77777777" w:rsidTr="002D6C2C">
        <w:tc>
          <w:tcPr>
            <w:tcW w:w="1095" w:type="dxa"/>
          </w:tcPr>
          <w:p w14:paraId="1B81A6F0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57EDF690" w14:textId="0A22ECCE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Podešavanje strojeva za njegu usjeva, gnojidbu i zaštitu – zaštitna zona kod međuredne kultivacije, norma gnojidbe, utrošak vode kod zaštite</w:t>
            </w:r>
          </w:p>
        </w:tc>
        <w:tc>
          <w:tcPr>
            <w:tcW w:w="1000" w:type="dxa"/>
            <w:gridSpan w:val="2"/>
            <w:vAlign w:val="center"/>
          </w:tcPr>
          <w:p w14:paraId="5964B769" w14:textId="0F90E6AD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843" w:type="dxa"/>
            <w:vAlign w:val="center"/>
          </w:tcPr>
          <w:p w14:paraId="07DD213F" w14:textId="619B32DC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</w:t>
            </w:r>
          </w:p>
        </w:tc>
      </w:tr>
      <w:tr w:rsidR="00210406" w:rsidRPr="00A00E7E" w14:paraId="195F0E80" w14:textId="77777777" w:rsidTr="002D6C2C">
        <w:tc>
          <w:tcPr>
            <w:tcW w:w="1095" w:type="dxa"/>
          </w:tcPr>
          <w:p w14:paraId="3141B30B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407E6FE8" w14:textId="2A301293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Praćenje rada univerzalnog žitnog kombajna u žetvi strnih žitarica</w:t>
            </w:r>
          </w:p>
        </w:tc>
        <w:tc>
          <w:tcPr>
            <w:tcW w:w="1000" w:type="dxa"/>
            <w:gridSpan w:val="2"/>
            <w:vAlign w:val="center"/>
          </w:tcPr>
          <w:p w14:paraId="5A37D65A" w14:textId="300B3046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vAlign w:val="center"/>
          </w:tcPr>
          <w:p w14:paraId="2B272FBC" w14:textId="129A506C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praktikum/Eksperimentalne površine</w:t>
            </w:r>
          </w:p>
        </w:tc>
      </w:tr>
      <w:tr w:rsidR="00210406" w:rsidRPr="00A00E7E" w14:paraId="58C84457" w14:textId="77777777" w:rsidTr="002D6C2C">
        <w:tc>
          <w:tcPr>
            <w:tcW w:w="1095" w:type="dxa"/>
          </w:tcPr>
          <w:p w14:paraId="3AFE5FBC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4BAB7D5F" w14:textId="2D15BC60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Dorada sjemena – rad na selektoru, trijer</w:t>
            </w:r>
          </w:p>
        </w:tc>
        <w:tc>
          <w:tcPr>
            <w:tcW w:w="1000" w:type="dxa"/>
            <w:gridSpan w:val="2"/>
            <w:vAlign w:val="center"/>
          </w:tcPr>
          <w:p w14:paraId="42B01F85" w14:textId="4CF19689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843" w:type="dxa"/>
            <w:vAlign w:val="center"/>
          </w:tcPr>
          <w:p w14:paraId="79B61172" w14:textId="39787D8E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Bilinogojski praktikum</w:t>
            </w:r>
          </w:p>
        </w:tc>
      </w:tr>
      <w:tr w:rsidR="00210406" w:rsidRPr="00A00E7E" w14:paraId="128D50FA" w14:textId="77777777" w:rsidTr="002D6C2C">
        <w:tc>
          <w:tcPr>
            <w:tcW w:w="1095" w:type="dxa"/>
          </w:tcPr>
          <w:p w14:paraId="602CB052" w14:textId="77777777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276" w:type="dxa"/>
          </w:tcPr>
          <w:p w14:paraId="2D7521B7" w14:textId="1168F7A2" w:rsidR="00210406" w:rsidRPr="00A00E7E" w:rsidRDefault="00210406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Optimizacija parametara inkubacije jaje i valenja pilića</w:t>
            </w:r>
          </w:p>
        </w:tc>
        <w:tc>
          <w:tcPr>
            <w:tcW w:w="1000" w:type="dxa"/>
            <w:gridSpan w:val="2"/>
            <w:vAlign w:val="center"/>
          </w:tcPr>
          <w:p w14:paraId="3C1396BB" w14:textId="79B40540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1843" w:type="dxa"/>
            <w:vAlign w:val="center"/>
          </w:tcPr>
          <w:p w14:paraId="568A4BDD" w14:textId="18284C48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lang w:eastAsia="hr-HR"/>
              </w:rPr>
              <w:t xml:space="preserve">Stočarski  praktikum </w:t>
            </w:r>
          </w:p>
        </w:tc>
      </w:tr>
      <w:tr w:rsidR="00210406" w:rsidRPr="00A00E7E" w14:paraId="77CA1D50" w14:textId="77777777" w:rsidTr="002D6C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7ABF9BBB" w:rsidR="00210406" w:rsidRPr="00A00E7E" w:rsidRDefault="00210406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bCs/>
                <w:lang w:eastAsia="hr-HR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E0B" w14:textId="2E7A48F4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highlight w:val="yellow"/>
                <w:lang w:eastAsia="hr-HR"/>
              </w:rPr>
            </w:pPr>
            <w:r w:rsidRPr="00A00E7E">
              <w:rPr>
                <w:rFonts w:ascii="Arial Narrow" w:eastAsia="Times New Roman" w:hAnsi="Arial Narrow"/>
                <w:b/>
                <w:bCs/>
                <w:lang w:eastAsia="hr-HR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highlight w:val="yellow"/>
                <w:lang w:eastAsia="hr-HR"/>
              </w:rPr>
            </w:pPr>
          </w:p>
        </w:tc>
      </w:tr>
    </w:tbl>
    <w:p w14:paraId="48F5EC97" w14:textId="2ADD28E9" w:rsidR="00957395" w:rsidRPr="00A00E7E" w:rsidRDefault="00957395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01774CCA" w14:textId="77777777" w:rsidR="004547CD" w:rsidRPr="00A00E7E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4B87DD4D" w14:textId="6373070B" w:rsidR="00282A73" w:rsidRPr="00A00E7E" w:rsidRDefault="00282A73" w:rsidP="00A00E7E">
      <w:pPr>
        <w:pStyle w:val="ListParagraph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sz w:val="24"/>
          <w:szCs w:val="24"/>
        </w:rPr>
      </w:pPr>
      <w:r w:rsidRPr="00A00E7E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4EE20C7C" w14:textId="5105C291" w:rsidR="004547CD" w:rsidRPr="00A00E7E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61C73DC2" w14:textId="4A2D8A70" w:rsidR="004547CD" w:rsidRPr="00A00E7E" w:rsidRDefault="004547CD" w:rsidP="00A00E7E">
      <w:pPr>
        <w:spacing w:after="0" w:line="276" w:lineRule="auto"/>
        <w:ind w:right="-20"/>
        <w:jc w:val="both"/>
        <w:rPr>
          <w:rFonts w:ascii="Arial Narrow" w:hAnsi="Arial Narrow"/>
          <w:bCs/>
          <w:kern w:val="2"/>
          <w14:ligatures w14:val="standardContextual"/>
        </w:rPr>
      </w:pPr>
      <w:r w:rsidRPr="00A00E7E">
        <w:rPr>
          <w:rFonts w:ascii="Arial Narrow" w:hAnsi="Arial Narrow"/>
          <w:bCs/>
          <w:kern w:val="2"/>
          <w14:ligatures w14:val="standardContextual"/>
        </w:rPr>
        <w:t xml:space="preserve">Student je obvezan držati se rasporeda stručne prakse, 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>odrađivati praksu</w:t>
      </w:r>
      <w:r w:rsidRPr="00A00E7E">
        <w:rPr>
          <w:rFonts w:ascii="Arial Narrow" w:hAnsi="Arial Narrow"/>
          <w:bCs/>
          <w:kern w:val="2"/>
          <w14:ligatures w14:val="standardContextual"/>
        </w:rPr>
        <w:t xml:space="preserve"> prema uputama i nalozima voditelja stručne prakse te 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 xml:space="preserve">kontinuirano </w:t>
      </w:r>
      <w:r w:rsidRPr="00A00E7E">
        <w:rPr>
          <w:rFonts w:ascii="Arial Narrow" w:hAnsi="Arial Narrow"/>
          <w:bCs/>
          <w:kern w:val="2"/>
          <w14:ligatures w14:val="standardContextual"/>
        </w:rPr>
        <w:t>voditi dnevnik stručne prakse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 xml:space="preserve">. Tijekom prakse studenti u timu izrađuju Integrirani projektni zadatak </w:t>
      </w:r>
      <w:r w:rsidR="000051BA">
        <w:rPr>
          <w:rFonts w:ascii="Arial Narrow" w:hAnsi="Arial Narrow"/>
          <w:bCs/>
          <w:kern w:val="2"/>
          <w14:ligatures w14:val="standardContextual"/>
        </w:rPr>
        <w:t xml:space="preserve">(IPZ) 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 xml:space="preserve">koji na kraju brane pred povjerenstvom uz </w:t>
      </w:r>
      <w:r w:rsidR="003F0852" w:rsidRPr="00A00E7E">
        <w:rPr>
          <w:rFonts w:ascii="Arial Narrow" w:hAnsi="Arial Narrow"/>
          <w:bCs/>
          <w:kern w:val="2"/>
          <w14:ligatures w14:val="standardContextual"/>
        </w:rPr>
        <w:t>Power Point prezentacij</w:t>
      </w:r>
      <w:r w:rsidR="00CA489C" w:rsidRPr="00A00E7E">
        <w:rPr>
          <w:rFonts w:ascii="Arial Narrow" w:hAnsi="Arial Narrow"/>
          <w:bCs/>
          <w:kern w:val="2"/>
          <w14:ligatures w14:val="standardContextual"/>
        </w:rPr>
        <w:t>u</w:t>
      </w:r>
      <w:r w:rsidRPr="00A00E7E">
        <w:rPr>
          <w:rFonts w:ascii="Arial Narrow" w:hAnsi="Arial Narrow"/>
          <w:bCs/>
          <w:kern w:val="2"/>
          <w14:ligatures w14:val="standardContextual"/>
        </w:rPr>
        <w:t>.</w:t>
      </w:r>
    </w:p>
    <w:p w14:paraId="595DBDBD" w14:textId="4B4ADA44" w:rsidR="0094448C" w:rsidRDefault="0094448C" w:rsidP="00A00E7E">
      <w:pPr>
        <w:tabs>
          <w:tab w:val="left" w:pos="416"/>
        </w:tabs>
        <w:spacing w:after="0" w:line="276" w:lineRule="auto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>Ocjenjuju se pojedine aktivnosti i praktične sposobnosti studenta tijekom stručne prakse</w:t>
      </w:r>
      <w:r w:rsidR="00A00E7E">
        <w:rPr>
          <w:rFonts w:ascii="Arial Narrow" w:eastAsia="Times New Roman" w:hAnsi="Arial Narrow"/>
          <w:lang w:eastAsia="hr-HR"/>
        </w:rPr>
        <w:t xml:space="preserve"> prema Tablici</w:t>
      </w:r>
      <w:r w:rsidR="00B715FB">
        <w:rPr>
          <w:rFonts w:ascii="Arial Narrow" w:eastAsia="Times New Roman" w:hAnsi="Arial Narrow"/>
          <w:lang w:eastAsia="hr-HR"/>
        </w:rPr>
        <w:t>**.</w:t>
      </w:r>
    </w:p>
    <w:p w14:paraId="2F53FD9B" w14:textId="77777777" w:rsidR="00077FAE" w:rsidRDefault="00077FAE" w:rsidP="00A00E7E">
      <w:pPr>
        <w:tabs>
          <w:tab w:val="left" w:pos="416"/>
        </w:tabs>
        <w:spacing w:after="0" w:line="276" w:lineRule="auto"/>
        <w:rPr>
          <w:rFonts w:ascii="Arial Narrow" w:eastAsia="Times New Roman" w:hAnsi="Arial Narrow"/>
          <w:lang w:eastAsia="hr-HR"/>
        </w:rPr>
      </w:pPr>
    </w:p>
    <w:p w14:paraId="23248E99" w14:textId="77777777" w:rsidR="00077FAE" w:rsidRPr="00B715FB" w:rsidRDefault="00077FAE" w:rsidP="00077FAE">
      <w:pPr>
        <w:spacing w:after="0" w:line="276" w:lineRule="auto"/>
        <w:rPr>
          <w:rFonts w:ascii="Arial Narrow" w:eastAsia="Calibri" w:hAnsi="Arial Narrow"/>
        </w:rPr>
      </w:pPr>
      <w:r w:rsidRPr="00B715FB">
        <w:rPr>
          <w:rFonts w:ascii="Arial Narrow" w:eastAsia="Calibri" w:hAnsi="Arial Narrow"/>
        </w:rPr>
        <w:t>**Aktivnost koja se ocjenjuje i udio u ukupnoj ocjeni (%):</w:t>
      </w:r>
    </w:p>
    <w:tbl>
      <w:tblPr>
        <w:tblStyle w:val="TableGrid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077FAE" w:rsidRPr="00B715FB" w14:paraId="00995017" w14:textId="77777777" w:rsidTr="00CB20F3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C7F52DB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B715FB">
              <w:rPr>
                <w:rFonts w:ascii="Arial Narrow" w:eastAsia="Calibri" w:hAnsi="Arial Narrow"/>
                <w:b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4B9A7C24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B715FB">
              <w:rPr>
                <w:rFonts w:ascii="Arial Narrow" w:eastAsia="Calibri" w:hAnsi="Arial Narrow"/>
                <w:b/>
                <w:lang w:eastAsia="en-US"/>
              </w:rPr>
              <w:t>%</w:t>
            </w:r>
          </w:p>
        </w:tc>
      </w:tr>
      <w:tr w:rsidR="00077FAE" w:rsidRPr="00B715FB" w14:paraId="42F5F3AF" w14:textId="77777777" w:rsidTr="00CB20F3">
        <w:trPr>
          <w:trHeight w:val="170"/>
          <w:jc w:val="center"/>
        </w:trPr>
        <w:tc>
          <w:tcPr>
            <w:tcW w:w="5949" w:type="dxa"/>
          </w:tcPr>
          <w:p w14:paraId="14A2421F" w14:textId="77777777" w:rsidR="00077FAE" w:rsidRPr="00B715FB" w:rsidRDefault="00077FAE" w:rsidP="00CB20F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715FB">
              <w:rPr>
                <w:rFonts w:ascii="Arial Narrow" w:eastAsia="Times New Roman" w:hAnsi="Arial Narrow"/>
                <w:sz w:val="24"/>
                <w:szCs w:val="24"/>
              </w:rPr>
              <w:t>redovitost dolazaka na stručnu praksu</w:t>
            </w:r>
          </w:p>
        </w:tc>
        <w:tc>
          <w:tcPr>
            <w:tcW w:w="3129" w:type="dxa"/>
            <w:hideMark/>
          </w:tcPr>
          <w:p w14:paraId="2FCF68D8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>10%</w:t>
            </w:r>
          </w:p>
        </w:tc>
      </w:tr>
      <w:tr w:rsidR="00077FAE" w:rsidRPr="00B715FB" w14:paraId="5E99BB0A" w14:textId="77777777" w:rsidTr="00CB20F3">
        <w:trPr>
          <w:trHeight w:val="170"/>
          <w:jc w:val="center"/>
        </w:trPr>
        <w:tc>
          <w:tcPr>
            <w:tcW w:w="5949" w:type="dxa"/>
          </w:tcPr>
          <w:p w14:paraId="70924E29" w14:textId="78FC6043" w:rsidR="00077FAE" w:rsidRPr="00B715FB" w:rsidRDefault="00DE07B6" w:rsidP="00CB20F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ocjena stručne prakse (</w:t>
            </w:r>
            <w:r w:rsidR="002D6C2C">
              <w:rPr>
                <w:rFonts w:ascii="Arial Narrow" w:eastAsia="Times New Roman" w:hAnsi="Arial Narrow"/>
                <w:sz w:val="24"/>
                <w:szCs w:val="24"/>
              </w:rPr>
              <w:t>obrazac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>)</w:t>
            </w:r>
          </w:p>
        </w:tc>
        <w:tc>
          <w:tcPr>
            <w:tcW w:w="3129" w:type="dxa"/>
          </w:tcPr>
          <w:p w14:paraId="37CD6B4A" w14:textId="600B57F7" w:rsidR="00077FAE" w:rsidRPr="00B715FB" w:rsidRDefault="004E4DCA" w:rsidP="00CB20F3">
            <w:pPr>
              <w:spacing w:line="27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  <w:r w:rsidR="00077FAE" w:rsidRPr="00B715FB">
              <w:rPr>
                <w:rFonts w:ascii="Arial Narrow" w:eastAsia="Calibri" w:hAnsi="Arial Narrow"/>
              </w:rPr>
              <w:t>0%</w:t>
            </w:r>
          </w:p>
        </w:tc>
      </w:tr>
      <w:tr w:rsidR="00077FAE" w:rsidRPr="00B715FB" w14:paraId="2CAB5A40" w14:textId="77777777" w:rsidTr="00CB20F3">
        <w:trPr>
          <w:trHeight w:val="170"/>
          <w:jc w:val="center"/>
        </w:trPr>
        <w:tc>
          <w:tcPr>
            <w:tcW w:w="5949" w:type="dxa"/>
          </w:tcPr>
          <w:p w14:paraId="4AA96193" w14:textId="77777777" w:rsidR="00077FAE" w:rsidRPr="00B715FB" w:rsidRDefault="00077FAE" w:rsidP="00CB20F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715FB">
              <w:rPr>
                <w:rFonts w:ascii="Arial Narrow" w:hAnsi="Arial Narrow"/>
                <w:sz w:val="24"/>
                <w:szCs w:val="24"/>
                <w:lang w:eastAsia="en-US"/>
              </w:rPr>
              <w:t xml:space="preserve">Dnevnik stručne prakse </w:t>
            </w:r>
          </w:p>
        </w:tc>
        <w:tc>
          <w:tcPr>
            <w:tcW w:w="3129" w:type="dxa"/>
            <w:hideMark/>
          </w:tcPr>
          <w:p w14:paraId="5F11104E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>20%</w:t>
            </w:r>
          </w:p>
        </w:tc>
      </w:tr>
      <w:tr w:rsidR="00077FAE" w:rsidRPr="00B715FB" w14:paraId="065C76B0" w14:textId="77777777" w:rsidTr="00CB20F3">
        <w:trPr>
          <w:trHeight w:val="170"/>
          <w:jc w:val="center"/>
        </w:trPr>
        <w:tc>
          <w:tcPr>
            <w:tcW w:w="5949" w:type="dxa"/>
          </w:tcPr>
          <w:p w14:paraId="44B221E4" w14:textId="77777777" w:rsidR="00077FAE" w:rsidRPr="00B715FB" w:rsidRDefault="00077FAE" w:rsidP="00CB20F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715FB">
              <w:rPr>
                <w:rFonts w:ascii="Arial Narrow" w:hAnsi="Arial Narrow"/>
                <w:sz w:val="24"/>
                <w:szCs w:val="24"/>
                <w:lang w:eastAsia="en-US"/>
              </w:rPr>
              <w:t xml:space="preserve">Integrirani projektni zadatak </w:t>
            </w:r>
          </w:p>
        </w:tc>
        <w:tc>
          <w:tcPr>
            <w:tcW w:w="3129" w:type="dxa"/>
            <w:hideMark/>
          </w:tcPr>
          <w:p w14:paraId="00CAFD1A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>20%</w:t>
            </w:r>
          </w:p>
        </w:tc>
      </w:tr>
      <w:tr w:rsidR="00077FAE" w:rsidRPr="00B715FB" w14:paraId="740234EF" w14:textId="77777777" w:rsidTr="00CB20F3">
        <w:trPr>
          <w:trHeight w:val="170"/>
          <w:jc w:val="center"/>
        </w:trPr>
        <w:tc>
          <w:tcPr>
            <w:tcW w:w="5949" w:type="dxa"/>
          </w:tcPr>
          <w:p w14:paraId="2441DFCF" w14:textId="77777777" w:rsidR="00077FAE" w:rsidRPr="00B715FB" w:rsidRDefault="00077FAE" w:rsidP="00CB20F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B715FB">
              <w:rPr>
                <w:rFonts w:ascii="Arial Narrow" w:hAnsi="Arial Narrow"/>
                <w:sz w:val="24"/>
                <w:szCs w:val="24"/>
              </w:rPr>
              <w:t xml:space="preserve">Obrana integriranog projektnog zadatka </w:t>
            </w:r>
          </w:p>
        </w:tc>
        <w:tc>
          <w:tcPr>
            <w:tcW w:w="3129" w:type="dxa"/>
          </w:tcPr>
          <w:p w14:paraId="0E33CB12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</w:rPr>
            </w:pPr>
            <w:r w:rsidRPr="00B715FB">
              <w:rPr>
                <w:rFonts w:ascii="Arial Narrow" w:eastAsia="Calibri" w:hAnsi="Arial Narrow"/>
              </w:rPr>
              <w:t>10%</w:t>
            </w:r>
          </w:p>
        </w:tc>
      </w:tr>
      <w:tr w:rsidR="00077FAE" w:rsidRPr="00A00E7E" w14:paraId="764BF792" w14:textId="77777777" w:rsidTr="00CB20F3">
        <w:trPr>
          <w:trHeight w:val="170"/>
          <w:jc w:val="center"/>
        </w:trPr>
        <w:tc>
          <w:tcPr>
            <w:tcW w:w="5949" w:type="dxa"/>
            <w:hideMark/>
          </w:tcPr>
          <w:p w14:paraId="13B5B0A5" w14:textId="77777777" w:rsidR="00077FAE" w:rsidRPr="00B715FB" w:rsidRDefault="00077FAE" w:rsidP="00CB20F3">
            <w:pPr>
              <w:spacing w:line="276" w:lineRule="auto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3C4676E5" w14:textId="77777777" w:rsidR="00077FAE" w:rsidRPr="00B715FB" w:rsidRDefault="00077FAE" w:rsidP="00CB20F3">
            <w:pPr>
              <w:spacing w:line="276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 w:rsidRPr="00B715FB">
              <w:rPr>
                <w:rFonts w:ascii="Arial Narrow" w:eastAsia="Calibri" w:hAnsi="Arial Narrow"/>
                <w:lang w:eastAsia="en-US"/>
              </w:rPr>
              <w:t>100%</w:t>
            </w:r>
          </w:p>
        </w:tc>
      </w:tr>
    </w:tbl>
    <w:p w14:paraId="0E90D24B" w14:textId="77777777" w:rsidR="00077FAE" w:rsidRPr="00A00E7E" w:rsidRDefault="00077FAE" w:rsidP="00A00E7E">
      <w:pPr>
        <w:tabs>
          <w:tab w:val="left" w:pos="416"/>
        </w:tabs>
        <w:spacing w:after="0" w:line="276" w:lineRule="auto"/>
        <w:rPr>
          <w:rFonts w:ascii="Arial Narrow" w:eastAsia="Times New Roman" w:hAnsi="Arial Narrow"/>
          <w:lang w:eastAsia="hr-HR"/>
        </w:rPr>
      </w:pPr>
    </w:p>
    <w:p w14:paraId="63534373" w14:textId="0862A8EB" w:rsidR="006D0E29" w:rsidRPr="00A00E7E" w:rsidRDefault="002D6C2C" w:rsidP="00A00E7E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>O</w:t>
      </w:r>
      <w:r w:rsidR="006D0E29" w:rsidRPr="00A00E7E">
        <w:rPr>
          <w:rFonts w:ascii="Arial Narrow" w:eastAsia="Times New Roman" w:hAnsi="Arial Narrow"/>
          <w:lang w:eastAsia="hr-HR"/>
        </w:rPr>
        <w:t>cjen</w:t>
      </w:r>
      <w:r w:rsidR="00CA489C" w:rsidRPr="00A00E7E">
        <w:rPr>
          <w:rFonts w:ascii="Arial Narrow" w:eastAsia="Times New Roman" w:hAnsi="Arial Narrow"/>
          <w:lang w:eastAsia="hr-HR"/>
        </w:rPr>
        <w:t>u</w:t>
      </w:r>
      <w:r w:rsidR="006D0E29" w:rsidRPr="00A00E7E">
        <w:rPr>
          <w:rFonts w:ascii="Arial Narrow" w:eastAsia="Times New Roman" w:hAnsi="Arial Narrow"/>
          <w:lang w:eastAsia="hr-HR"/>
        </w:rPr>
        <w:t xml:space="preserve"> </w:t>
      </w:r>
      <w:r w:rsidR="00CA489C" w:rsidRPr="00A00E7E">
        <w:rPr>
          <w:rFonts w:ascii="Arial Narrow" w:eastAsia="Times New Roman" w:hAnsi="Arial Narrow"/>
          <w:lang w:eastAsia="hr-HR"/>
        </w:rPr>
        <w:t xml:space="preserve">stručne praske </w:t>
      </w:r>
      <w:r w:rsidR="00CA489C" w:rsidRPr="002D6C2C">
        <w:rPr>
          <w:rFonts w:ascii="Arial Narrow" w:eastAsia="Times New Roman" w:hAnsi="Arial Narrow"/>
          <w:lang w:eastAsia="hr-HR"/>
        </w:rPr>
        <w:t>povjerenstvo</w:t>
      </w:r>
      <w:r w:rsidR="00CA489C" w:rsidRPr="00A00E7E">
        <w:rPr>
          <w:rFonts w:ascii="Arial Narrow" w:eastAsia="Times New Roman" w:hAnsi="Arial Narrow"/>
          <w:lang w:eastAsia="hr-HR"/>
        </w:rPr>
        <w:t xml:space="preserve"> </w:t>
      </w:r>
      <w:r w:rsidR="006D0E29" w:rsidRPr="00A00E7E">
        <w:rPr>
          <w:rFonts w:ascii="Arial Narrow" w:eastAsia="Times New Roman" w:hAnsi="Arial Narrow"/>
          <w:lang w:eastAsia="hr-HR"/>
        </w:rPr>
        <w:t xml:space="preserve">donosi </w:t>
      </w:r>
      <w:r w:rsidR="00CA489C" w:rsidRPr="00A00E7E">
        <w:rPr>
          <w:rFonts w:ascii="Arial Narrow" w:eastAsia="Times New Roman" w:hAnsi="Arial Narrow"/>
          <w:lang w:eastAsia="hr-HR"/>
        </w:rPr>
        <w:t>na temelju ocjena svih navedenih aktivnosti</w:t>
      </w:r>
      <w:r w:rsidR="006D0E29" w:rsidRPr="00A00E7E">
        <w:rPr>
          <w:rFonts w:ascii="Arial Narrow" w:eastAsia="Times New Roman" w:hAnsi="Arial Narrow"/>
          <w:lang w:eastAsia="hr-HR"/>
        </w:rPr>
        <w:t xml:space="preserve"> na odgovarajućem obrascu </w:t>
      </w:r>
      <w:r w:rsidR="00FF667E" w:rsidRPr="00A00E7E">
        <w:rPr>
          <w:rFonts w:ascii="Arial Narrow" w:eastAsia="Times New Roman" w:hAnsi="Arial Narrow"/>
          <w:lang w:eastAsia="hr-HR"/>
        </w:rPr>
        <w:t xml:space="preserve">na </w:t>
      </w:r>
      <w:r w:rsidR="006D0E29" w:rsidRPr="00A00E7E">
        <w:rPr>
          <w:rFonts w:ascii="Arial Narrow" w:eastAsia="Times New Roman" w:hAnsi="Arial Narrow"/>
          <w:lang w:eastAsia="hr-HR"/>
        </w:rPr>
        <w:t xml:space="preserve">kojim se ocjenjuju </w:t>
      </w:r>
      <w:r w:rsidR="00FF667E" w:rsidRPr="00A00E7E">
        <w:rPr>
          <w:rFonts w:ascii="Arial Narrow" w:eastAsia="Times New Roman" w:hAnsi="Arial Narrow"/>
          <w:lang w:eastAsia="hr-HR"/>
        </w:rPr>
        <w:t xml:space="preserve">svi </w:t>
      </w:r>
      <w:r w:rsidR="006D0E29" w:rsidRPr="00A00E7E">
        <w:rPr>
          <w:rFonts w:ascii="Arial Narrow" w:eastAsia="Times New Roman" w:hAnsi="Arial Narrow"/>
          <w:lang w:eastAsia="hr-HR"/>
        </w:rPr>
        <w:t>elementi (</w:t>
      </w:r>
      <w:r w:rsidR="00FF667E" w:rsidRPr="00A00E7E">
        <w:rPr>
          <w:rFonts w:ascii="Arial Narrow" w:eastAsia="Times New Roman" w:hAnsi="Arial Narrow"/>
          <w:lang w:eastAsia="hr-HR"/>
        </w:rPr>
        <w:t xml:space="preserve">aktivnost, </w:t>
      </w:r>
      <w:r w:rsidR="006D0E29" w:rsidRPr="00A00E7E">
        <w:rPr>
          <w:rFonts w:ascii="Arial Narrow" w:eastAsia="Times New Roman" w:hAnsi="Arial Narrow"/>
          <w:lang w:eastAsia="hr-HR"/>
        </w:rPr>
        <w:t>teoretsko znanje, praktične sposobnosti, zainteresiranost za posao, brzina, točnost, organizacijske sposobnosti, poduzetnost, samostalnost u donošenju odluka, timski rad)</w:t>
      </w:r>
      <w:r w:rsidR="00FF667E" w:rsidRPr="00A00E7E">
        <w:rPr>
          <w:rFonts w:ascii="Arial Narrow" w:eastAsia="Times New Roman" w:hAnsi="Arial Narrow"/>
          <w:lang w:eastAsia="hr-HR"/>
        </w:rPr>
        <w:t xml:space="preserve">, a konačna </w:t>
      </w:r>
      <w:r w:rsidR="00DE07B6">
        <w:rPr>
          <w:rFonts w:ascii="Arial Narrow" w:eastAsia="Times New Roman" w:hAnsi="Arial Narrow"/>
          <w:lang w:eastAsia="hr-HR"/>
        </w:rPr>
        <w:t xml:space="preserve">je </w:t>
      </w:r>
      <w:r w:rsidR="00FF667E" w:rsidRPr="00A00E7E">
        <w:rPr>
          <w:rFonts w:ascii="Arial Narrow" w:eastAsia="Times New Roman" w:hAnsi="Arial Narrow"/>
          <w:lang w:eastAsia="hr-HR"/>
        </w:rPr>
        <w:t>ocjena rezultat</w:t>
      </w:r>
      <w:r w:rsidR="00DE07B6">
        <w:rPr>
          <w:rFonts w:ascii="Arial Narrow" w:eastAsia="Times New Roman" w:hAnsi="Arial Narrow"/>
          <w:lang w:eastAsia="hr-HR"/>
        </w:rPr>
        <w:t xml:space="preserve"> svih pojedinačnih ocjena u udjelu prema navedenim aktivnostima.</w:t>
      </w:r>
      <w:r w:rsidR="006D0E29" w:rsidRPr="00A00E7E">
        <w:rPr>
          <w:rFonts w:ascii="Arial Narrow" w:eastAsia="Times New Roman" w:hAnsi="Arial Narrow"/>
          <w:lang w:eastAsia="hr-HR"/>
        </w:rPr>
        <w:t xml:space="preserve">   </w:t>
      </w:r>
    </w:p>
    <w:p w14:paraId="4BA94030" w14:textId="1B524DDA" w:rsidR="00A00E7E" w:rsidRPr="00A00E7E" w:rsidRDefault="00A00E7E" w:rsidP="00A00E7E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>Dnevnik stručne prakse sadrži:</w:t>
      </w:r>
    </w:p>
    <w:p w14:paraId="06F0F6CC" w14:textId="77777777" w:rsidR="00A00E7E" w:rsidRPr="00A00E7E" w:rsidRDefault="00A00E7E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datum i vrijeme provedeno na praksi</w:t>
      </w:r>
    </w:p>
    <w:p w14:paraId="6538A096" w14:textId="77777777" w:rsidR="00A00E7E" w:rsidRPr="00A00E7E" w:rsidRDefault="00A00E7E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detaljan opis poslova – agrotehnički zahvat/korištenje strojeva i opreme/ uzgoj određene vrste i pasmine domaćih životinja, </w:t>
      </w:r>
    </w:p>
    <w:p w14:paraId="10B7753E" w14:textId="4F36F5F3" w:rsidR="000E7878" w:rsidRPr="00A00E7E" w:rsidRDefault="00A00E7E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lastRenderedPageBreak/>
        <w:t>Dnevnik stručne prakse bit će temelj koji će poslužiti za izradu IPZ</w:t>
      </w:r>
    </w:p>
    <w:p w14:paraId="1D4DEF76" w14:textId="6DC9EFB0" w:rsidR="00A00E7E" w:rsidRPr="00A00E7E" w:rsidRDefault="000051BA" w:rsidP="00A00E7E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>IPZ</w:t>
      </w:r>
      <w:ins w:id="1" w:author="Iva Rojnica" w:date="2024-06-17T12:27:00Z">
        <w:r w:rsidR="00077FAE">
          <w:rPr>
            <w:rFonts w:ascii="Arial Narrow" w:eastAsia="Times New Roman" w:hAnsi="Arial Narrow"/>
            <w:lang w:eastAsia="hr-HR"/>
          </w:rPr>
          <w:t xml:space="preserve"> </w:t>
        </w:r>
      </w:ins>
    </w:p>
    <w:p w14:paraId="10DC83AD" w14:textId="31C0B10F" w:rsidR="000E7878" w:rsidRPr="00A00E7E" w:rsidRDefault="00A00E7E" w:rsidP="00A00E7E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 xml:space="preserve">Tijekom prakse u bilinogojskom i stočarskom praktikumu VUK-a, te na </w:t>
      </w:r>
      <w:r w:rsidR="00077FAE">
        <w:rPr>
          <w:rFonts w:ascii="Arial Narrow" w:eastAsia="Times New Roman" w:hAnsi="Arial Narrow"/>
          <w:lang w:eastAsia="hr-HR"/>
        </w:rPr>
        <w:t>proizvodnim</w:t>
      </w:r>
      <w:r w:rsidRPr="00A00E7E">
        <w:rPr>
          <w:rFonts w:ascii="Arial Narrow" w:eastAsia="Times New Roman" w:hAnsi="Arial Narrow"/>
          <w:lang w:eastAsia="hr-HR"/>
        </w:rPr>
        <w:t xml:space="preserve"> površinama studenti će u grupama pratiti faze rasta i razvoja određene kulture (jednogodišnji usjevi i višegodišnji nasadi), uzgoj određenih vrsta i pasmina domaćih životinja, korištenje strojeva, opreme i uređaja vezanih za biljnu i stočarsku proizvodnju.</w:t>
      </w:r>
    </w:p>
    <w:p w14:paraId="05EA898A" w14:textId="179F3D1F" w:rsidR="000E7878" w:rsidRPr="00A00E7E" w:rsidRDefault="000E7878" w:rsidP="00A00E7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>Bilinogojstvo:</w:t>
      </w:r>
    </w:p>
    <w:p w14:paraId="500EEF14" w14:textId="0AF4ADDB" w:rsidR="000E7878" w:rsidRPr="00A00E7E" w:rsidRDefault="000E7878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praćenje fenoloških faza rasta i razvoja </w:t>
      </w:r>
    </w:p>
    <w:p w14:paraId="48590A2B" w14:textId="1DE3F1D7" w:rsidR="00B20F05" w:rsidRPr="00A00E7E" w:rsidRDefault="00B20F05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određivanje sklopa pojedinih ratarskih kultura</w:t>
      </w:r>
    </w:p>
    <w:p w14:paraId="05CC2FB4" w14:textId="1C4E9923" w:rsidR="000E7878" w:rsidRPr="00A00E7E" w:rsidRDefault="000E7878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predkultura, sustav uzgoja višegodišnjih nasada</w:t>
      </w:r>
    </w:p>
    <w:p w14:paraId="288D192F" w14:textId="38EE1B7D" w:rsidR="000E7878" w:rsidRPr="00A00E7E" w:rsidRDefault="000E7878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sustav obrade tla</w:t>
      </w:r>
    </w:p>
    <w:p w14:paraId="44F0A449" w14:textId="4B9567B0" w:rsidR="000E7878" w:rsidRPr="00A00E7E" w:rsidRDefault="000E7878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mjere </w:t>
      </w:r>
      <w:r w:rsidR="00D54D82" w:rsidRPr="00A00E7E">
        <w:rPr>
          <w:rFonts w:ascii="Arial Narrow" w:eastAsia="Times New Roman" w:hAnsi="Arial Narrow"/>
          <w:sz w:val="24"/>
          <w:szCs w:val="24"/>
          <w:lang w:eastAsia="hr-HR"/>
        </w:rPr>
        <w:t>njeg</w:t>
      </w:r>
      <w:r w:rsidR="00D54D82">
        <w:rPr>
          <w:rFonts w:ascii="Arial Narrow" w:eastAsia="Times New Roman" w:hAnsi="Arial Narrow"/>
          <w:sz w:val="24"/>
          <w:szCs w:val="24"/>
          <w:lang w:eastAsia="hr-HR"/>
        </w:rPr>
        <w:t>e</w:t>
      </w:r>
      <w:r w:rsidR="00D54D82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usjeva i višegodišnjih nasada</w:t>
      </w:r>
    </w:p>
    <w:p w14:paraId="2CF21528" w14:textId="4969CF9A" w:rsidR="000E7878" w:rsidRPr="00A00E7E" w:rsidRDefault="000E7878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žetva i berba </w:t>
      </w:r>
    </w:p>
    <w:p w14:paraId="143A4986" w14:textId="77777777" w:rsidR="00662AF7" w:rsidRPr="00A00E7E" w:rsidRDefault="00662AF7" w:rsidP="00A00E7E">
      <w:pPr>
        <w:widowControl w:val="0"/>
        <w:adjustRightInd w:val="0"/>
        <w:spacing w:after="0" w:line="276" w:lineRule="auto"/>
        <w:ind w:left="132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 xml:space="preserve">Strojarstvo: </w:t>
      </w:r>
    </w:p>
    <w:p w14:paraId="191640F2" w14:textId="77777777" w:rsidR="00366360" w:rsidRPr="00A00E7E" w:rsidRDefault="00366360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izrada tehnološke karte proizvodnje za određenu poljoprivrednu kulturu </w:t>
      </w:r>
    </w:p>
    <w:p w14:paraId="3E8620CD" w14:textId="02356568" w:rsidR="00966D94" w:rsidRPr="00A00E7E" w:rsidRDefault="00662AF7" w:rsidP="00A00E7E">
      <w:pPr>
        <w:widowControl w:val="0"/>
        <w:adjustRightInd w:val="0"/>
        <w:spacing w:after="0" w:line="276" w:lineRule="auto"/>
        <w:ind w:left="132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A00E7E">
        <w:rPr>
          <w:rFonts w:ascii="Arial Narrow" w:eastAsia="Times New Roman" w:hAnsi="Arial Narrow"/>
          <w:lang w:eastAsia="hr-HR"/>
        </w:rPr>
        <w:t>Zootehnika:</w:t>
      </w:r>
    </w:p>
    <w:p w14:paraId="6007632F" w14:textId="5478787C" w:rsidR="00E6525B" w:rsidRPr="00A00E7E" w:rsidRDefault="00E6525B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praćenje </w:t>
      </w:r>
      <w:r w:rsidR="00994FCD">
        <w:rPr>
          <w:rFonts w:ascii="Arial Narrow" w:eastAsia="Times New Roman" w:hAnsi="Arial Narrow"/>
          <w:sz w:val="24"/>
          <w:szCs w:val="24"/>
          <w:lang w:eastAsia="hr-HR"/>
        </w:rPr>
        <w:t>pojedinih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faza uzgoja određenih vrsta i pasmina domaćih životinja</w:t>
      </w:r>
    </w:p>
    <w:p w14:paraId="1674E67B" w14:textId="364C744E" w:rsidR="00E6525B" w:rsidRPr="00A00E7E" w:rsidRDefault="00E6525B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praćenje 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 xml:space="preserve">organiziranja i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provedbi biosigurnosnih mjera u stočarskim praktikumima (sprječavanje patogena unutar uzgoja, ulaz-izlaz ljudi, lešine, DDD i dr.)</w:t>
      </w:r>
    </w:p>
    <w:p w14:paraId="1DBABF72" w14:textId="33D05D6D" w:rsidR="00E6525B" w:rsidRPr="00A00E7E" w:rsidRDefault="00E6525B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specifični </w:t>
      </w:r>
      <w:r w:rsidR="00994FCD">
        <w:rPr>
          <w:rFonts w:ascii="Arial Narrow" w:eastAsia="Times New Roman" w:hAnsi="Arial Narrow"/>
          <w:sz w:val="24"/>
          <w:szCs w:val="24"/>
          <w:lang w:eastAsia="hr-HR"/>
        </w:rPr>
        <w:t xml:space="preserve">uzgojno tehnološki postupci i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zahvati kod pojedinih vrsta </w:t>
      </w:r>
      <w:r w:rsidR="0085454E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domaćih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životinja 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 xml:space="preserve">(npr.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šišanje ovaca, održavanj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>e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kopita i papaka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>, prstenovanje)</w:t>
      </w:r>
    </w:p>
    <w:p w14:paraId="204F4C30" w14:textId="2D398B21" w:rsidR="00E6525B" w:rsidRPr="00A00E7E" w:rsidRDefault="00994FCD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sudjelovanje </w:t>
      </w:r>
      <w:r w:rsidR="00DA58F5">
        <w:rPr>
          <w:rFonts w:ascii="Arial Narrow" w:eastAsia="Times New Roman" w:hAnsi="Arial Narrow"/>
          <w:sz w:val="24"/>
          <w:szCs w:val="24"/>
          <w:lang w:eastAsia="hr-HR"/>
        </w:rPr>
        <w:t xml:space="preserve">u </w:t>
      </w:r>
      <w:r>
        <w:rPr>
          <w:rFonts w:ascii="Arial Narrow" w:eastAsia="Times New Roman" w:hAnsi="Arial Narrow"/>
          <w:sz w:val="24"/>
          <w:szCs w:val="24"/>
          <w:lang w:eastAsia="hr-HR"/>
        </w:rPr>
        <w:t>radu s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val</w:t>
      </w:r>
      <w:r w:rsidR="00015425" w:rsidRPr="00A00E7E">
        <w:rPr>
          <w:rFonts w:ascii="Arial Narrow" w:eastAsia="Times New Roman" w:hAnsi="Arial Narrow"/>
          <w:sz w:val="24"/>
          <w:szCs w:val="24"/>
          <w:lang w:eastAsia="hr-HR"/>
        </w:rPr>
        <w:t>i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onikom i inkubatorom </w:t>
      </w:r>
    </w:p>
    <w:p w14:paraId="1D2A83C3" w14:textId="5F8BA840" w:rsidR="00E6525B" w:rsidRPr="00A00E7E" w:rsidRDefault="0085454E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pr</w:t>
      </w:r>
      <w:r w:rsidR="00994FCD">
        <w:rPr>
          <w:rFonts w:ascii="Arial Narrow" w:eastAsia="Times New Roman" w:hAnsi="Arial Narrow"/>
          <w:sz w:val="24"/>
          <w:szCs w:val="24"/>
          <w:lang w:eastAsia="hr-HR"/>
        </w:rPr>
        <w:t>iprema obroka/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osnovnih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krmiva u hranidbi domaćih životinja </w:t>
      </w:r>
    </w:p>
    <w:p w14:paraId="030D9DC5" w14:textId="794AF2F6" w:rsidR="00E6525B" w:rsidRPr="00A00E7E" w:rsidRDefault="00354B42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kontrola i planiranje 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>reproduk</w:t>
      </w:r>
      <w:r>
        <w:rPr>
          <w:rFonts w:ascii="Arial Narrow" w:eastAsia="Times New Roman" w:hAnsi="Arial Narrow"/>
          <w:sz w:val="24"/>
          <w:szCs w:val="24"/>
          <w:lang w:eastAsia="hr-HR"/>
        </w:rPr>
        <w:t>cij</w:t>
      </w:r>
      <w:r w:rsidR="00E6525B" w:rsidRPr="00A00E7E">
        <w:rPr>
          <w:rFonts w:ascii="Arial Narrow" w:eastAsia="Times New Roman" w:hAnsi="Arial Narrow"/>
          <w:sz w:val="24"/>
          <w:szCs w:val="24"/>
          <w:lang w:eastAsia="hr-HR"/>
        </w:rPr>
        <w:t>e domaćih životinja</w:t>
      </w:r>
    </w:p>
    <w:p w14:paraId="3C6A3E72" w14:textId="7094643B" w:rsidR="00E6525B" w:rsidRPr="00A00E7E" w:rsidRDefault="00E6525B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vođenj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>e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85454E"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matične 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>evidencije</w:t>
      </w:r>
      <w:r w:rsidR="00354B42">
        <w:rPr>
          <w:rFonts w:ascii="Arial Narrow" w:eastAsia="Times New Roman" w:hAnsi="Arial Narrow"/>
          <w:sz w:val="24"/>
          <w:szCs w:val="24"/>
          <w:lang w:eastAsia="hr-HR"/>
        </w:rPr>
        <w:t>, selekcijska mjerenja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i označavanj</w:t>
      </w:r>
      <w:r w:rsidR="0085454E" w:rsidRPr="00A00E7E">
        <w:rPr>
          <w:rFonts w:ascii="Arial Narrow" w:eastAsia="Times New Roman" w:hAnsi="Arial Narrow"/>
          <w:sz w:val="24"/>
          <w:szCs w:val="24"/>
          <w:lang w:eastAsia="hr-HR"/>
        </w:rPr>
        <w:t>e domaćih</w:t>
      </w: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životinja </w:t>
      </w:r>
    </w:p>
    <w:p w14:paraId="52EA77E1" w14:textId="77777777" w:rsidR="00E6525B" w:rsidRPr="00A00E7E" w:rsidRDefault="00E6525B" w:rsidP="00A00E7E">
      <w:pPr>
        <w:pStyle w:val="ListParagraph"/>
        <w:widowControl w:val="0"/>
        <w:numPr>
          <w:ilvl w:val="0"/>
          <w:numId w:val="17"/>
        </w:numPr>
        <w:adjustRightInd w:val="0"/>
        <w:spacing w:after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>izračun remonta stada i jata</w:t>
      </w:r>
    </w:p>
    <w:p w14:paraId="0805C2C4" w14:textId="77777777" w:rsidR="00E6525B" w:rsidRPr="00A00E7E" w:rsidRDefault="00E6525B" w:rsidP="00A00E7E">
      <w:pPr>
        <w:pStyle w:val="ListParagraph"/>
        <w:widowControl w:val="0"/>
        <w:adjustRightInd w:val="0"/>
        <w:spacing w:after="0"/>
        <w:ind w:left="492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hr-HR"/>
        </w:rPr>
      </w:pPr>
      <w:r w:rsidRPr="00A00E7E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</w:p>
    <w:p w14:paraId="4D90EE08" w14:textId="77777777" w:rsidR="001B6F77" w:rsidRPr="00994FCD" w:rsidRDefault="001B6F77" w:rsidP="00A00E7E">
      <w:pPr>
        <w:spacing w:after="0" w:line="276" w:lineRule="auto"/>
        <w:ind w:right="-20"/>
        <w:rPr>
          <w:rFonts w:ascii="Arial Narrow" w:eastAsia="Arial Narrow" w:hAnsi="Arial Narrow"/>
        </w:rPr>
      </w:pPr>
      <w:r w:rsidRPr="00994FCD">
        <w:rPr>
          <w:rFonts w:ascii="Arial Narrow" w:eastAsia="Arial Narrow" w:hAnsi="Arial Narrow"/>
          <w:b/>
          <w:bCs/>
          <w:spacing w:val="1"/>
        </w:rPr>
        <w:t>3</w:t>
      </w:r>
      <w:r w:rsidRPr="00994FCD">
        <w:rPr>
          <w:rFonts w:ascii="Arial Narrow" w:eastAsia="Arial Narrow" w:hAnsi="Arial Narrow"/>
          <w:b/>
          <w:bCs/>
        </w:rPr>
        <w:t>.</w:t>
      </w:r>
      <w:r w:rsidRPr="00994FC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94FCD">
        <w:rPr>
          <w:rFonts w:ascii="Arial Narrow" w:eastAsia="Arial Narrow" w:hAnsi="Arial Narrow"/>
          <w:b/>
          <w:bCs/>
          <w:spacing w:val="-2"/>
        </w:rPr>
        <w:t>I</w:t>
      </w:r>
      <w:r w:rsidRPr="00994FCD">
        <w:rPr>
          <w:rFonts w:ascii="Arial Narrow" w:eastAsia="Arial Narrow" w:hAnsi="Arial Narrow"/>
          <w:b/>
          <w:bCs/>
          <w:spacing w:val="1"/>
        </w:rPr>
        <w:t>s</w:t>
      </w:r>
      <w:r w:rsidRPr="00994FCD">
        <w:rPr>
          <w:rFonts w:ascii="Arial Narrow" w:eastAsia="Arial Narrow" w:hAnsi="Arial Narrow"/>
          <w:b/>
          <w:bCs/>
        </w:rPr>
        <w:t>p</w:t>
      </w:r>
      <w:r w:rsidRPr="00994FCD">
        <w:rPr>
          <w:rFonts w:ascii="Arial Narrow" w:eastAsia="Arial Narrow" w:hAnsi="Arial Narrow"/>
          <w:b/>
          <w:bCs/>
          <w:spacing w:val="-2"/>
        </w:rPr>
        <w:t>i</w:t>
      </w:r>
      <w:r w:rsidRPr="00994FCD">
        <w:rPr>
          <w:rFonts w:ascii="Arial Narrow" w:eastAsia="Arial Narrow" w:hAnsi="Arial Narrow"/>
          <w:b/>
          <w:bCs/>
          <w:spacing w:val="1"/>
        </w:rPr>
        <w:t>t</w:t>
      </w:r>
      <w:r w:rsidRPr="00994FCD">
        <w:rPr>
          <w:rFonts w:ascii="Arial Narrow" w:eastAsia="Arial Narrow" w:hAnsi="Arial Narrow"/>
          <w:b/>
          <w:bCs/>
        </w:rPr>
        <w:t>ni</w:t>
      </w:r>
      <w:r w:rsidRPr="00994FCD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94FCD">
        <w:rPr>
          <w:rFonts w:ascii="Arial Narrow" w:eastAsia="Arial Narrow" w:hAnsi="Arial Narrow"/>
          <w:b/>
          <w:bCs/>
        </w:rPr>
        <w:t>ro</w:t>
      </w:r>
      <w:r w:rsidRPr="00994FCD">
        <w:rPr>
          <w:rFonts w:ascii="Arial Narrow" w:eastAsia="Arial Narrow" w:hAnsi="Arial Narrow"/>
          <w:b/>
          <w:bCs/>
          <w:spacing w:val="1"/>
        </w:rPr>
        <w:t>k</w:t>
      </w:r>
      <w:r w:rsidRPr="00994FCD">
        <w:rPr>
          <w:rFonts w:ascii="Arial Narrow" w:eastAsia="Arial Narrow" w:hAnsi="Arial Narrow"/>
          <w:b/>
          <w:bCs/>
        </w:rPr>
        <w:t>ovi i konzultacije</w:t>
      </w:r>
    </w:p>
    <w:p w14:paraId="5860E76A" w14:textId="77777777" w:rsidR="00B715FB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highlight w:val="green"/>
          <w:lang w:eastAsia="hr-HR"/>
        </w:rPr>
      </w:pPr>
    </w:p>
    <w:p w14:paraId="5D0662B4" w14:textId="6D0E4B05" w:rsidR="000D5C90" w:rsidRPr="00B715FB" w:rsidRDefault="000D5C90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  <w:r w:rsidRPr="00B715FB">
        <w:rPr>
          <w:rFonts w:ascii="Arial Narrow" w:eastAsia="Times New Roman" w:hAnsi="Arial Narrow"/>
          <w:lang w:eastAsia="hr-HR"/>
        </w:rPr>
        <w:t>Konzultacije za studente održavaju se prema prethodnoj najavi u dogovorenom terminu</w:t>
      </w:r>
      <w:r w:rsidR="00B715FB" w:rsidRPr="00B715FB">
        <w:rPr>
          <w:rFonts w:ascii="Arial Narrow" w:eastAsia="Times New Roman" w:hAnsi="Arial Narrow"/>
          <w:lang w:eastAsia="hr-HR"/>
        </w:rPr>
        <w:t xml:space="preserve"> s pojedinim nastavnikom koji sudjeluje u izvedbi kolegija</w:t>
      </w:r>
      <w:r w:rsidRPr="00B715FB">
        <w:rPr>
          <w:rFonts w:ascii="Arial Narrow" w:eastAsia="Times New Roman" w:hAnsi="Arial Narrow"/>
          <w:lang w:eastAsia="hr-HR"/>
        </w:rPr>
        <w:t>.</w:t>
      </w:r>
    </w:p>
    <w:p w14:paraId="035A2D3F" w14:textId="56F5F021" w:rsidR="00B715FB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  <w:r w:rsidRPr="00B715FB">
        <w:rPr>
          <w:rFonts w:ascii="Arial Narrow" w:eastAsia="Times New Roman" w:hAnsi="Arial Narrow"/>
          <w:lang w:eastAsia="hr-HR"/>
        </w:rPr>
        <w:t>Rokovi za obranu IPZ-ova objavljuju se najmanje 7</w:t>
      </w:r>
      <w:r>
        <w:rPr>
          <w:rFonts w:ascii="Arial Narrow" w:eastAsia="Times New Roman" w:hAnsi="Arial Narrow"/>
          <w:lang w:eastAsia="hr-HR"/>
        </w:rPr>
        <w:t xml:space="preserve"> dana prije održavanja.</w:t>
      </w: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B68CB97" w:rsidR="001B6F77" w:rsidRPr="00A00E7E" w:rsidRDefault="001B6F77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A00E7E">
        <w:rPr>
          <w:rFonts w:ascii="Arial Narrow" w:eastAsia="Arial Narrow" w:hAnsi="Arial Narrow"/>
          <w:b/>
          <w:bCs/>
        </w:rPr>
        <w:t>4. I</w:t>
      </w:r>
      <w:r w:rsidRPr="00A00E7E">
        <w:rPr>
          <w:rFonts w:ascii="Arial Narrow" w:eastAsia="Arial Narrow" w:hAnsi="Arial Narrow"/>
          <w:b/>
          <w:bCs/>
          <w:spacing w:val="1"/>
        </w:rPr>
        <w:t>s</w:t>
      </w:r>
      <w:r w:rsidRPr="00A00E7E">
        <w:rPr>
          <w:rFonts w:ascii="Arial Narrow" w:eastAsia="Arial Narrow" w:hAnsi="Arial Narrow"/>
          <w:b/>
          <w:bCs/>
        </w:rPr>
        <w:t>ho</w:t>
      </w:r>
      <w:r w:rsidRPr="00A00E7E">
        <w:rPr>
          <w:rFonts w:ascii="Arial Narrow" w:eastAsia="Arial Narrow" w:hAnsi="Arial Narrow"/>
          <w:b/>
          <w:bCs/>
          <w:spacing w:val="-1"/>
        </w:rPr>
        <w:t>d</w:t>
      </w:r>
      <w:r w:rsidRPr="00A00E7E">
        <w:rPr>
          <w:rFonts w:ascii="Arial Narrow" w:eastAsia="Arial Narrow" w:hAnsi="Arial Narrow"/>
          <w:b/>
          <w:bCs/>
        </w:rPr>
        <w:t>i</w:t>
      </w:r>
      <w:r w:rsidRPr="00A00E7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</w:rPr>
        <w:t>u</w:t>
      </w:r>
      <w:r w:rsidRPr="00A00E7E">
        <w:rPr>
          <w:rFonts w:ascii="Arial Narrow" w:eastAsia="Arial Narrow" w:hAnsi="Arial Narrow"/>
          <w:b/>
          <w:bCs/>
          <w:spacing w:val="1"/>
        </w:rPr>
        <w:t>če</w:t>
      </w:r>
      <w:r w:rsidRPr="00A00E7E">
        <w:rPr>
          <w:rFonts w:ascii="Arial Narrow" w:eastAsia="Arial Narrow" w:hAnsi="Arial Narrow"/>
          <w:b/>
          <w:bCs/>
        </w:rPr>
        <w:t>n</w:t>
      </w:r>
      <w:r w:rsidRPr="00A00E7E">
        <w:rPr>
          <w:rFonts w:ascii="Arial Narrow" w:eastAsia="Arial Narrow" w:hAnsi="Arial Narrow"/>
          <w:b/>
          <w:bCs/>
          <w:spacing w:val="-2"/>
        </w:rPr>
        <w:t>j</w:t>
      </w:r>
      <w:r w:rsidRPr="00A00E7E">
        <w:rPr>
          <w:rFonts w:ascii="Arial Narrow" w:eastAsia="Arial Narrow" w:hAnsi="Arial Narrow"/>
          <w:b/>
          <w:bCs/>
        </w:rPr>
        <w:t xml:space="preserve">a </w:t>
      </w:r>
      <w:r w:rsidR="000D5C90" w:rsidRPr="00A00E7E">
        <w:rPr>
          <w:rFonts w:ascii="Arial Narrow" w:eastAsia="Arial Narrow" w:hAnsi="Arial Narrow"/>
          <w:b/>
          <w:bCs/>
        </w:rPr>
        <w:t>(IU)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5014F6D" w14:textId="524062DA" w:rsidR="004E3D98" w:rsidRPr="00A00E7E" w:rsidRDefault="004E3D98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A00E7E">
        <w:rPr>
          <w:rFonts w:ascii="Arial Narrow" w:eastAsia="Arial Narrow" w:hAnsi="Arial Narrow"/>
          <w:bCs/>
        </w:rPr>
        <w:t xml:space="preserve">IU 1. </w:t>
      </w:r>
      <w:r w:rsidR="006D0E29" w:rsidRPr="00A00E7E">
        <w:rPr>
          <w:rFonts w:ascii="Arial Narrow" w:eastAsia="Arial Narrow" w:hAnsi="Arial Narrow"/>
          <w:bCs/>
        </w:rPr>
        <w:t>Planirati biljnu proizvodnju s obzirom na čimbenike poljoprivrednog staništa (atmosferski i edafski) i njihovu međusobnu povezanost</w:t>
      </w:r>
    </w:p>
    <w:p w14:paraId="1277FFE4" w14:textId="536360EB" w:rsidR="004E3D98" w:rsidRPr="00A00E7E" w:rsidRDefault="00BE5BC9" w:rsidP="00A00E7E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A00E7E">
        <w:rPr>
          <w:rFonts w:ascii="Arial Narrow" w:eastAsia="Arial Narrow" w:hAnsi="Arial Narrow"/>
          <w:bCs/>
        </w:rPr>
        <w:t xml:space="preserve">IU </w:t>
      </w:r>
      <w:r w:rsidR="004E3D98" w:rsidRPr="00A00E7E">
        <w:rPr>
          <w:rFonts w:ascii="Arial Narrow" w:eastAsia="Arial Narrow" w:hAnsi="Arial Narrow"/>
          <w:bCs/>
        </w:rPr>
        <w:t>2</w:t>
      </w:r>
      <w:r w:rsidRPr="00A00E7E">
        <w:rPr>
          <w:rFonts w:ascii="Arial Narrow" w:eastAsia="Arial Narrow" w:hAnsi="Arial Narrow"/>
          <w:bCs/>
        </w:rPr>
        <w:t xml:space="preserve">. </w:t>
      </w:r>
      <w:r w:rsidR="004E3D98" w:rsidRPr="00A00E7E">
        <w:rPr>
          <w:rFonts w:ascii="Arial Narrow" w:eastAsia="Arial Narrow" w:hAnsi="Arial Narrow"/>
          <w:bCs/>
        </w:rPr>
        <w:t xml:space="preserve">Povezati teorijska znanja i demonstrirati praktične vještine u osnovnim tehnološkim zahvatima u različitim sustavima biljne proizvodnje (obrada tla, </w:t>
      </w:r>
      <w:r w:rsidR="00644B98" w:rsidRPr="00A00E7E">
        <w:rPr>
          <w:rFonts w:ascii="Arial Narrow" w:eastAsia="Arial Narrow" w:hAnsi="Arial Narrow"/>
          <w:bCs/>
        </w:rPr>
        <w:t xml:space="preserve">gnojidba, </w:t>
      </w:r>
      <w:r w:rsidR="004E3D98" w:rsidRPr="00A00E7E">
        <w:rPr>
          <w:rFonts w:ascii="Arial Narrow" w:eastAsia="Arial Narrow" w:hAnsi="Arial Narrow"/>
          <w:bCs/>
        </w:rPr>
        <w:t>sjetva, sadnja, njega usjeva i višegodišnjih nasada)</w:t>
      </w:r>
    </w:p>
    <w:p w14:paraId="5194115D" w14:textId="6CE75493" w:rsidR="00D06333" w:rsidRPr="00A00E7E" w:rsidRDefault="00D06333" w:rsidP="00A00E7E">
      <w:pPr>
        <w:spacing w:after="0" w:line="276" w:lineRule="auto"/>
        <w:rPr>
          <w:rFonts w:ascii="Arial Narrow" w:eastAsia="Calibri" w:hAnsi="Arial Narrow"/>
          <w:color w:val="000000"/>
          <w:lang w:eastAsia="hr-HR"/>
        </w:rPr>
      </w:pPr>
      <w:r w:rsidRPr="00A00E7E">
        <w:rPr>
          <w:rFonts w:ascii="Arial Narrow" w:eastAsia="Arial Narrow" w:hAnsi="Arial Narrow"/>
        </w:rPr>
        <w:lastRenderedPageBreak/>
        <w:t xml:space="preserve">IU </w:t>
      </w:r>
      <w:r w:rsidR="00164DCE" w:rsidRPr="00A00E7E">
        <w:rPr>
          <w:rFonts w:ascii="Arial Narrow" w:eastAsia="Arial Narrow" w:hAnsi="Arial Narrow"/>
        </w:rPr>
        <w:t>3.</w:t>
      </w:r>
      <w:bookmarkStart w:id="2" w:name="_Hlk167212721"/>
      <w:r w:rsidR="003F0852" w:rsidRPr="00A00E7E">
        <w:rPr>
          <w:rFonts w:ascii="Arial Narrow" w:eastAsia="Calibri" w:hAnsi="Arial Narrow"/>
          <w:color w:val="000000"/>
          <w:lang w:eastAsia="hr-HR"/>
        </w:rPr>
        <w:t xml:space="preserve"> </w:t>
      </w:r>
      <w:r w:rsidRPr="00A00E7E">
        <w:rPr>
          <w:rFonts w:ascii="Arial Narrow" w:eastAsia="Arial Narrow" w:hAnsi="Arial Narrow"/>
        </w:rPr>
        <w:t>O</w:t>
      </w:r>
      <w:r w:rsidR="00DA5A7A" w:rsidRPr="00A00E7E">
        <w:rPr>
          <w:rFonts w:ascii="Arial Narrow" w:eastAsia="Arial Narrow" w:hAnsi="Arial Narrow"/>
        </w:rPr>
        <w:t xml:space="preserve">rganizirati i provesti </w:t>
      </w:r>
      <w:r w:rsidRPr="00A00E7E">
        <w:rPr>
          <w:rFonts w:ascii="Arial Narrow" w:eastAsia="Arial Narrow" w:hAnsi="Arial Narrow"/>
        </w:rPr>
        <w:t>uzgoj</w:t>
      </w:r>
      <w:r w:rsidR="00A306E3" w:rsidRPr="00A00E7E">
        <w:rPr>
          <w:rFonts w:ascii="Arial Narrow" w:eastAsia="Arial Narrow" w:hAnsi="Arial Narrow"/>
        </w:rPr>
        <w:t xml:space="preserve"> </w:t>
      </w:r>
      <w:r w:rsidRPr="00A00E7E">
        <w:rPr>
          <w:rFonts w:ascii="Arial Narrow" w:eastAsia="Arial Narrow" w:hAnsi="Arial Narrow"/>
        </w:rPr>
        <w:t>pojedinih</w:t>
      </w:r>
      <w:r w:rsidR="00BD3463" w:rsidRPr="00A00E7E">
        <w:rPr>
          <w:rFonts w:ascii="Arial Narrow" w:eastAsia="Arial Narrow" w:hAnsi="Arial Narrow"/>
        </w:rPr>
        <w:t xml:space="preserve"> vrsta</w:t>
      </w:r>
      <w:r w:rsidRPr="00A00E7E">
        <w:rPr>
          <w:rFonts w:ascii="Arial Narrow" w:eastAsia="Arial Narrow" w:hAnsi="Arial Narrow"/>
        </w:rPr>
        <w:t xml:space="preserve"> </w:t>
      </w:r>
      <w:r w:rsidR="00A306E3" w:rsidRPr="00A00E7E">
        <w:rPr>
          <w:rFonts w:ascii="Arial Narrow" w:eastAsia="Arial Narrow" w:hAnsi="Arial Narrow"/>
        </w:rPr>
        <w:t xml:space="preserve">i kategorija </w:t>
      </w:r>
      <w:r w:rsidRPr="00A00E7E">
        <w:rPr>
          <w:rFonts w:ascii="Arial Narrow" w:eastAsia="Arial Narrow" w:hAnsi="Arial Narrow"/>
        </w:rPr>
        <w:t>domaćih životinja</w:t>
      </w:r>
      <w:r w:rsidR="00C7290F" w:rsidRPr="00A00E7E">
        <w:rPr>
          <w:rFonts w:ascii="Arial Narrow" w:eastAsia="Arial Narrow" w:hAnsi="Arial Narrow"/>
        </w:rPr>
        <w:t xml:space="preserve"> </w:t>
      </w:r>
      <w:r w:rsidR="00164DCE" w:rsidRPr="00A00E7E">
        <w:rPr>
          <w:rFonts w:ascii="Arial Narrow" w:eastAsia="Arial Narrow" w:hAnsi="Arial Narrow"/>
        </w:rPr>
        <w:t>te pripremiti osnovna krmiva za hranidbu istih</w:t>
      </w:r>
    </w:p>
    <w:p w14:paraId="0721D49A" w14:textId="0E59705C" w:rsidR="0033555A" w:rsidRPr="00A00E7E" w:rsidRDefault="00D06333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A00E7E">
        <w:rPr>
          <w:rFonts w:ascii="Arial Narrow" w:eastAsia="Arial Narrow" w:hAnsi="Arial Narrow"/>
        </w:rPr>
        <w:t>IU</w:t>
      </w:r>
      <w:r w:rsidR="00164DCE" w:rsidRPr="00A00E7E">
        <w:rPr>
          <w:rFonts w:ascii="Arial Narrow" w:eastAsia="Arial Narrow" w:hAnsi="Arial Narrow"/>
        </w:rPr>
        <w:t xml:space="preserve"> 4</w:t>
      </w:r>
      <w:r w:rsidR="000563C1" w:rsidRPr="00A00E7E">
        <w:rPr>
          <w:rFonts w:ascii="Arial Narrow" w:eastAsia="Arial Narrow" w:hAnsi="Arial Narrow"/>
        </w:rPr>
        <w:t xml:space="preserve">. </w:t>
      </w:r>
      <w:r w:rsidR="000D5832" w:rsidRPr="00A00E7E">
        <w:rPr>
          <w:rFonts w:ascii="Arial Narrow" w:eastAsia="Arial Narrow" w:hAnsi="Arial Narrow"/>
        </w:rPr>
        <w:t>Oc</w:t>
      </w:r>
      <w:r w:rsidR="00DA5A7A" w:rsidRPr="00A00E7E">
        <w:rPr>
          <w:rFonts w:ascii="Arial Narrow" w:eastAsia="Arial Narrow" w:hAnsi="Arial Narrow"/>
        </w:rPr>
        <w:t>i</w:t>
      </w:r>
      <w:r w:rsidR="000D5832" w:rsidRPr="00A00E7E">
        <w:rPr>
          <w:rFonts w:ascii="Arial Narrow" w:eastAsia="Arial Narrow" w:hAnsi="Arial Narrow"/>
        </w:rPr>
        <w:t>jen</w:t>
      </w:r>
      <w:r w:rsidR="00DA5A7A" w:rsidRPr="00A00E7E">
        <w:rPr>
          <w:rFonts w:ascii="Arial Narrow" w:eastAsia="Arial Narrow" w:hAnsi="Arial Narrow"/>
        </w:rPr>
        <w:t>iti</w:t>
      </w:r>
      <w:r w:rsidR="000D5832" w:rsidRPr="00A00E7E">
        <w:rPr>
          <w:rFonts w:ascii="Arial Narrow" w:eastAsia="Arial Narrow" w:hAnsi="Arial Narrow"/>
        </w:rPr>
        <w:t xml:space="preserve"> vanjštin</w:t>
      </w:r>
      <w:r w:rsidR="00DA5A7A" w:rsidRPr="00A00E7E">
        <w:rPr>
          <w:rFonts w:ascii="Arial Narrow" w:eastAsia="Arial Narrow" w:hAnsi="Arial Narrow"/>
        </w:rPr>
        <w:t>u</w:t>
      </w:r>
      <w:r w:rsidR="00A306E3" w:rsidRPr="00A00E7E">
        <w:rPr>
          <w:rFonts w:ascii="Arial Narrow" w:eastAsia="Arial Narrow" w:hAnsi="Arial Narrow"/>
        </w:rPr>
        <w:t xml:space="preserve"> </w:t>
      </w:r>
      <w:r w:rsidR="00C7290F" w:rsidRPr="00A00E7E">
        <w:rPr>
          <w:rFonts w:ascii="Arial Narrow" w:eastAsia="Arial Narrow" w:hAnsi="Arial Narrow"/>
        </w:rPr>
        <w:t>te samostalno voditi matičnu evidenciju</w:t>
      </w:r>
      <w:r w:rsidR="00DA5A7A" w:rsidRPr="00A00E7E">
        <w:rPr>
          <w:rFonts w:ascii="Arial Narrow" w:eastAsia="Arial Narrow" w:hAnsi="Arial Narrow"/>
        </w:rPr>
        <w:t xml:space="preserve"> i označavanje domaćih životinja</w:t>
      </w:r>
    </w:p>
    <w:p w14:paraId="1E249A12" w14:textId="45462120" w:rsidR="003A2586" w:rsidRPr="00A00E7E" w:rsidRDefault="003A2586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A00E7E">
        <w:rPr>
          <w:rFonts w:ascii="Arial Narrow" w:eastAsia="Arial Narrow" w:hAnsi="Arial Narrow"/>
        </w:rPr>
        <w:t xml:space="preserve">IU </w:t>
      </w:r>
      <w:r w:rsidR="00164DCE" w:rsidRPr="00A00E7E">
        <w:rPr>
          <w:rFonts w:ascii="Arial Narrow" w:eastAsia="Arial Narrow" w:hAnsi="Arial Narrow"/>
        </w:rPr>
        <w:t>5</w:t>
      </w:r>
      <w:r w:rsidRPr="00A00E7E">
        <w:rPr>
          <w:rFonts w:ascii="Arial Narrow" w:eastAsia="Arial Narrow" w:hAnsi="Arial Narrow"/>
        </w:rPr>
        <w:t xml:space="preserve">. Odabrati adekvatne strojeve i opremu u poljoprivrednoj proizvodnji </w:t>
      </w:r>
    </w:p>
    <w:p w14:paraId="2E719C65" w14:textId="77777777" w:rsidR="00164DCE" w:rsidRPr="00A00E7E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2"/>
    <w:p w14:paraId="3F19BA69" w14:textId="37962B4E" w:rsidR="001B6F77" w:rsidRPr="00A00E7E" w:rsidRDefault="001B6F77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A00E7E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A00E7E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8514F3D" w:rsidR="001B6F77" w:rsidRPr="00A00E7E" w:rsidRDefault="009E4659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A00E7E" w:rsidRDefault="00F21861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A00E7E">
              <w:rPr>
                <w:rFonts w:ascii="Arial Narrow" w:eastAsia="Arial Narrow" w:hAnsi="Arial Narrow"/>
                <w:b/>
                <w:bCs/>
              </w:rPr>
              <w:t>/način</w:t>
            </w:r>
            <w:r w:rsidRPr="00A00E7E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A00E7E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A00E7E" w:rsidRDefault="001B6F77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0115896" w:rsidR="001B6F77" w:rsidRPr="00A00E7E" w:rsidRDefault="00F21861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A00E7E">
              <w:rPr>
                <w:rFonts w:ascii="Arial Narrow" w:eastAsia="Arial Narrow" w:hAnsi="Arial Narrow"/>
                <w:b/>
                <w:bCs/>
              </w:rPr>
              <w:t>rijeme</w:t>
            </w:r>
            <w:r w:rsidRPr="00A00E7E">
              <w:rPr>
                <w:rFonts w:ascii="Arial Narrow" w:eastAsia="Arial Narrow" w:hAnsi="Arial Narrow"/>
                <w:b/>
                <w:bCs/>
              </w:rPr>
              <w:t>*</w:t>
            </w:r>
            <w:r w:rsidR="001B6F77" w:rsidRPr="00A00E7E">
              <w:rPr>
                <w:rFonts w:ascii="Arial Narrow" w:eastAsia="Arial Narrow" w:hAnsi="Arial Narrow"/>
                <w:b/>
                <w:bCs/>
              </w:rPr>
              <w:t xml:space="preserve"> (h)</w:t>
            </w:r>
          </w:p>
        </w:tc>
      </w:tr>
      <w:tr w:rsidR="009E4659" w:rsidRPr="00A00E7E" w14:paraId="618B2FCD" w14:textId="77777777">
        <w:tc>
          <w:tcPr>
            <w:tcW w:w="988" w:type="dxa"/>
          </w:tcPr>
          <w:p w14:paraId="7AC042C4" w14:textId="18CCE078" w:rsidR="009E4659" w:rsidRPr="00A00E7E" w:rsidRDefault="009E4659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bookmarkStart w:id="3" w:name="_Hlk159855673"/>
            <w:r w:rsidRPr="00A00E7E">
              <w:rPr>
                <w:rFonts w:ascii="Arial Narrow" w:eastAsia="Arial Narrow" w:hAnsi="Arial Narrow"/>
              </w:rPr>
              <w:t>IU 1</w:t>
            </w:r>
          </w:p>
        </w:tc>
        <w:tc>
          <w:tcPr>
            <w:tcW w:w="4112" w:type="dxa"/>
          </w:tcPr>
          <w:p w14:paraId="3CCE45ED" w14:textId="1C832771" w:rsidR="009E4659" w:rsidRPr="00A00E7E" w:rsidRDefault="006D0E29" w:rsidP="00A00E7E">
            <w:pPr>
              <w:pStyle w:val="ListParagraph"/>
              <w:numPr>
                <w:ilvl w:val="0"/>
                <w:numId w:val="22"/>
              </w:numPr>
              <w:spacing w:after="0"/>
              <w:ind w:right="-20"/>
              <w:rPr>
                <w:rFonts w:ascii="Arial Narrow" w:eastAsia="Arial Narrow" w:hAnsi="Arial Narrow"/>
                <w:sz w:val="24"/>
                <w:szCs w:val="24"/>
              </w:rPr>
            </w:pPr>
            <w:r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– </w:t>
            </w:r>
            <w:r w:rsidR="00015425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 </w:t>
            </w:r>
            <w:r w:rsidRPr="00A00E7E">
              <w:rPr>
                <w:rFonts w:ascii="Arial Narrow" w:eastAsia="Arial Narrow" w:hAnsi="Arial Narrow"/>
                <w:sz w:val="24"/>
                <w:szCs w:val="24"/>
              </w:rPr>
              <w:t>6./</w:t>
            </w:r>
            <w:r w:rsidR="00015425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 </w:t>
            </w:r>
            <w:r w:rsidR="00210406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opis, </w:t>
            </w:r>
            <w:r w:rsidR="00015425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demonstracija i provođenje 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5D5E27" w14:textId="07879910" w:rsidR="009E4659" w:rsidRPr="00A00E7E" w:rsidRDefault="00015425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Dnevnik stručne prakse/Integrirani projektni zadatak</w:t>
            </w:r>
          </w:p>
        </w:tc>
        <w:tc>
          <w:tcPr>
            <w:tcW w:w="1721" w:type="dxa"/>
          </w:tcPr>
          <w:p w14:paraId="28F1DBD4" w14:textId="0AA355EC" w:rsidR="009E4659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35</w:t>
            </w:r>
          </w:p>
        </w:tc>
      </w:tr>
      <w:tr w:rsidR="009E4659" w:rsidRPr="00A00E7E" w14:paraId="011F0853" w14:textId="77777777">
        <w:tc>
          <w:tcPr>
            <w:tcW w:w="988" w:type="dxa"/>
          </w:tcPr>
          <w:p w14:paraId="33B5B8DE" w14:textId="61E8C37B" w:rsidR="009E4659" w:rsidRPr="00A00E7E" w:rsidRDefault="009E4659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eastAsia="Arial Narrow" w:hAnsi="Arial Narrow"/>
              </w:rPr>
              <w:t>IU 2</w:t>
            </w:r>
          </w:p>
        </w:tc>
        <w:tc>
          <w:tcPr>
            <w:tcW w:w="4112" w:type="dxa"/>
          </w:tcPr>
          <w:p w14:paraId="5D81FDFB" w14:textId="5011B34C" w:rsidR="000563C1" w:rsidRPr="00A00E7E" w:rsidRDefault="006D0E29" w:rsidP="00A00E7E">
            <w:pPr>
              <w:pStyle w:val="ListParagraph"/>
              <w:numPr>
                <w:ilvl w:val="0"/>
                <w:numId w:val="23"/>
              </w:numPr>
              <w:spacing w:after="0"/>
              <w:ind w:right="-20"/>
              <w:rPr>
                <w:rFonts w:ascii="Arial Narrow" w:eastAsia="Arial Narrow" w:hAnsi="Arial Narrow"/>
                <w:sz w:val="24"/>
                <w:szCs w:val="24"/>
              </w:rPr>
            </w:pPr>
            <w:r w:rsidRPr="00A00E7E">
              <w:rPr>
                <w:rFonts w:ascii="Arial Narrow" w:eastAsia="Arial Narrow" w:hAnsi="Arial Narrow"/>
                <w:sz w:val="24"/>
                <w:szCs w:val="24"/>
              </w:rPr>
              <w:t>–</w:t>
            </w:r>
            <w:r w:rsidR="00015425"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 </w:t>
            </w:r>
            <w:r w:rsidRPr="00A00E7E">
              <w:rPr>
                <w:rFonts w:ascii="Arial Narrow" w:eastAsia="Arial Narrow" w:hAnsi="Arial Narrow"/>
                <w:sz w:val="24"/>
                <w:szCs w:val="24"/>
              </w:rPr>
              <w:t xml:space="preserve"> 6./</w:t>
            </w:r>
            <w:r w:rsidR="00015425" w:rsidRPr="00A00E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94FCD" w:rsidRPr="00A00E7E">
              <w:rPr>
                <w:rFonts w:ascii="Arial Narrow" w:eastAsia="Arial Narrow" w:hAnsi="Arial Narrow"/>
                <w:sz w:val="24"/>
                <w:szCs w:val="24"/>
              </w:rPr>
              <w:t>opis, demonstracija i provođenje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EF95E26" w14:textId="73B84C32" w:rsidR="009E4659" w:rsidRPr="00A00E7E" w:rsidRDefault="000F57CD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bookmarkStart w:id="4" w:name="_Hlk159486941"/>
            <w:r w:rsidRPr="00A00E7E">
              <w:rPr>
                <w:rFonts w:ascii="Arial Narrow" w:hAnsi="Arial Narrow"/>
              </w:rPr>
              <w:t xml:space="preserve">Dnevnik stručne </w:t>
            </w:r>
            <w:bookmarkEnd w:id="4"/>
            <w:r w:rsidRPr="00A00E7E">
              <w:rPr>
                <w:rFonts w:ascii="Arial Narrow" w:hAnsi="Arial Narrow"/>
              </w:rPr>
              <w:t>prakse/</w:t>
            </w:r>
            <w:r w:rsidR="00015425" w:rsidRPr="00A00E7E">
              <w:rPr>
                <w:rFonts w:ascii="Arial Narrow" w:hAnsi="Arial Narrow"/>
              </w:rPr>
              <w:t>Integrirani p</w:t>
            </w:r>
            <w:r w:rsidRPr="00A00E7E">
              <w:rPr>
                <w:rFonts w:ascii="Arial Narrow" w:hAnsi="Arial Narrow"/>
              </w:rPr>
              <w:t>rojektni zadatak</w:t>
            </w:r>
          </w:p>
        </w:tc>
        <w:tc>
          <w:tcPr>
            <w:tcW w:w="1721" w:type="dxa"/>
          </w:tcPr>
          <w:p w14:paraId="1F9DBB16" w14:textId="7A01486C" w:rsidR="009E4659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35</w:t>
            </w:r>
          </w:p>
        </w:tc>
      </w:tr>
      <w:bookmarkEnd w:id="3"/>
      <w:tr w:rsidR="00164DCE" w:rsidRPr="00A00E7E" w14:paraId="5CA7451A" w14:textId="77777777">
        <w:tc>
          <w:tcPr>
            <w:tcW w:w="988" w:type="dxa"/>
          </w:tcPr>
          <w:p w14:paraId="2C947D37" w14:textId="59A83D28" w:rsidR="00164DCE" w:rsidRPr="00A00E7E" w:rsidRDefault="00164DCE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eastAsia="Arial Narrow" w:hAnsi="Arial Narrow"/>
              </w:rPr>
              <w:t>IU 3</w:t>
            </w:r>
          </w:p>
        </w:tc>
        <w:tc>
          <w:tcPr>
            <w:tcW w:w="4112" w:type="dxa"/>
          </w:tcPr>
          <w:p w14:paraId="57946B2A" w14:textId="235B20A9" w:rsidR="00164DCE" w:rsidRPr="00A00E7E" w:rsidRDefault="00164DCE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7., 8., 9., 11.</w:t>
            </w:r>
            <w:r w:rsidR="00994FCD" w:rsidRPr="00A00E7E">
              <w:rPr>
                <w:rFonts w:ascii="Arial Narrow" w:eastAsia="Arial Narrow" w:hAnsi="Arial Narrow"/>
              </w:rPr>
              <w:t>/ opis, demonstracija i provođenje</w:t>
            </w:r>
          </w:p>
        </w:tc>
        <w:tc>
          <w:tcPr>
            <w:tcW w:w="2408" w:type="dxa"/>
            <w:shd w:val="clear" w:color="auto" w:fill="auto"/>
          </w:tcPr>
          <w:p w14:paraId="73E00F55" w14:textId="20B47715" w:rsidR="00164DCE" w:rsidRPr="00A00E7E" w:rsidRDefault="00164DCE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Dnevnik stručne prakse/Integrirani projektni zadatak</w:t>
            </w:r>
          </w:p>
        </w:tc>
        <w:tc>
          <w:tcPr>
            <w:tcW w:w="1721" w:type="dxa"/>
          </w:tcPr>
          <w:p w14:paraId="75B9315A" w14:textId="2B43C680" w:rsidR="00164DCE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20</w:t>
            </w:r>
          </w:p>
        </w:tc>
      </w:tr>
      <w:tr w:rsidR="00164DCE" w:rsidRPr="00A00E7E" w14:paraId="6E701374" w14:textId="77777777">
        <w:tc>
          <w:tcPr>
            <w:tcW w:w="988" w:type="dxa"/>
          </w:tcPr>
          <w:p w14:paraId="04776401" w14:textId="07B09D5E" w:rsidR="00164DCE" w:rsidRPr="00A00E7E" w:rsidRDefault="00164DCE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eastAsia="Arial Narrow" w:hAnsi="Arial Narrow"/>
              </w:rPr>
              <w:t xml:space="preserve">IU 4 </w:t>
            </w:r>
          </w:p>
        </w:tc>
        <w:tc>
          <w:tcPr>
            <w:tcW w:w="4112" w:type="dxa"/>
          </w:tcPr>
          <w:p w14:paraId="73443DA5" w14:textId="136DCA0A" w:rsidR="00164DCE" w:rsidRPr="00A00E7E" w:rsidRDefault="00164DCE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7.,10.</w:t>
            </w:r>
            <w:r w:rsidR="00994FCD" w:rsidRPr="00A00E7E">
              <w:rPr>
                <w:rFonts w:ascii="Arial Narrow" w:eastAsia="Arial Narrow" w:hAnsi="Arial Narrow"/>
              </w:rPr>
              <w:t xml:space="preserve"> / opis, demonstracija i provođenje</w:t>
            </w:r>
          </w:p>
        </w:tc>
        <w:tc>
          <w:tcPr>
            <w:tcW w:w="2408" w:type="dxa"/>
            <w:shd w:val="clear" w:color="auto" w:fill="auto"/>
          </w:tcPr>
          <w:p w14:paraId="1BFDE77E" w14:textId="46491587" w:rsidR="00164DCE" w:rsidRPr="00A00E7E" w:rsidRDefault="00164DCE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Dnevnik stručne prakse/Integrirani projektni zadatak</w:t>
            </w:r>
          </w:p>
        </w:tc>
        <w:tc>
          <w:tcPr>
            <w:tcW w:w="1721" w:type="dxa"/>
          </w:tcPr>
          <w:p w14:paraId="76A68CAF" w14:textId="70B06C07" w:rsidR="00164DCE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20</w:t>
            </w:r>
          </w:p>
        </w:tc>
      </w:tr>
      <w:tr w:rsidR="00D06333" w:rsidRPr="00A00E7E" w14:paraId="6761C3CD" w14:textId="77777777">
        <w:tc>
          <w:tcPr>
            <w:tcW w:w="988" w:type="dxa"/>
          </w:tcPr>
          <w:p w14:paraId="5F8AA2D1" w14:textId="3F5A22F5" w:rsidR="00D06333" w:rsidRPr="00A00E7E" w:rsidRDefault="00D06333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eastAsia="Arial Narrow" w:hAnsi="Arial Narrow"/>
              </w:rPr>
              <w:t xml:space="preserve">IU </w:t>
            </w:r>
            <w:r w:rsidR="006D0E29" w:rsidRPr="00A00E7E">
              <w:rPr>
                <w:rFonts w:ascii="Arial Narrow" w:eastAsia="Arial Narrow" w:hAnsi="Arial Narrow"/>
              </w:rPr>
              <w:t>5</w:t>
            </w:r>
          </w:p>
        </w:tc>
        <w:tc>
          <w:tcPr>
            <w:tcW w:w="4112" w:type="dxa"/>
          </w:tcPr>
          <w:p w14:paraId="64950FE1" w14:textId="3901AEC9" w:rsidR="00D06333" w:rsidRPr="00A00E7E" w:rsidRDefault="003F0852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12</w:t>
            </w:r>
            <w:r w:rsidR="00994FCD">
              <w:rPr>
                <w:rFonts w:ascii="Arial Narrow" w:hAnsi="Arial Narrow"/>
              </w:rPr>
              <w:t>.</w:t>
            </w:r>
            <w:r w:rsidRPr="00A00E7E">
              <w:rPr>
                <w:rFonts w:ascii="Arial Narrow" w:hAnsi="Arial Narrow"/>
              </w:rPr>
              <w:t>-17</w:t>
            </w:r>
            <w:r w:rsidR="00994FCD">
              <w:rPr>
                <w:rFonts w:ascii="Arial Narrow" w:hAnsi="Arial Narrow"/>
              </w:rPr>
              <w:t>.</w:t>
            </w:r>
            <w:r w:rsidR="00D06333" w:rsidRPr="00A00E7E">
              <w:rPr>
                <w:rFonts w:ascii="Arial Narrow" w:hAnsi="Arial Narrow"/>
              </w:rPr>
              <w:t xml:space="preserve"> </w:t>
            </w:r>
            <w:r w:rsidR="00994FCD" w:rsidRPr="00A00E7E">
              <w:rPr>
                <w:rFonts w:ascii="Arial Narrow" w:eastAsia="Arial Narrow" w:hAnsi="Arial Narrow"/>
              </w:rPr>
              <w:t xml:space="preserve">/ opis, demonstracija i provođenje 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9202124" w14:textId="2B3545A0" w:rsidR="00D06333" w:rsidRPr="00A00E7E" w:rsidRDefault="00DE4DFD" w:rsidP="00A00E7E">
            <w:pPr>
              <w:spacing w:line="276" w:lineRule="auto"/>
              <w:ind w:right="-20"/>
              <w:rPr>
                <w:rFonts w:ascii="Arial Narrow" w:hAnsi="Arial Narrow"/>
              </w:rPr>
            </w:pPr>
            <w:r w:rsidRPr="00A00E7E">
              <w:rPr>
                <w:rFonts w:ascii="Arial Narrow" w:hAnsi="Arial Narrow"/>
              </w:rPr>
              <w:t>Dnevnik stručne prakse/</w:t>
            </w:r>
            <w:r w:rsidR="003F0852" w:rsidRPr="00A00E7E">
              <w:rPr>
                <w:rFonts w:ascii="Arial Narrow" w:hAnsi="Arial Narrow"/>
              </w:rPr>
              <w:t>Integrirani p</w:t>
            </w:r>
            <w:r w:rsidRPr="00A00E7E">
              <w:rPr>
                <w:rFonts w:ascii="Arial Narrow" w:hAnsi="Arial Narrow"/>
              </w:rPr>
              <w:t>rojektni zadatak</w:t>
            </w:r>
          </w:p>
          <w:p w14:paraId="458F106A" w14:textId="36C31343" w:rsidR="005A67F6" w:rsidRPr="00A00E7E" w:rsidRDefault="003F0852" w:rsidP="00A00E7E">
            <w:pPr>
              <w:spacing w:line="276" w:lineRule="auto"/>
              <w:ind w:right="-20"/>
              <w:rPr>
                <w:rFonts w:ascii="Arial Narrow" w:eastAsia="Arial Narrow" w:hAnsi="Arial Narrow"/>
              </w:rPr>
            </w:pPr>
            <w:r w:rsidRPr="00A00E7E">
              <w:rPr>
                <w:rFonts w:ascii="Arial Narrow" w:hAnsi="Arial Narrow"/>
              </w:rPr>
              <w:t>Tehnološka karta proizvodnje</w:t>
            </w:r>
          </w:p>
        </w:tc>
        <w:tc>
          <w:tcPr>
            <w:tcW w:w="1721" w:type="dxa"/>
          </w:tcPr>
          <w:p w14:paraId="1C759F02" w14:textId="3EA777C3" w:rsidR="00D06333" w:rsidRPr="00A00E7E" w:rsidRDefault="00994FCD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25</w:t>
            </w:r>
          </w:p>
        </w:tc>
      </w:tr>
      <w:tr w:rsidR="00D06333" w:rsidRPr="00A00E7E" w14:paraId="22F1BA02" w14:textId="77777777" w:rsidTr="00530550">
        <w:tc>
          <w:tcPr>
            <w:tcW w:w="7508" w:type="dxa"/>
            <w:gridSpan w:val="3"/>
          </w:tcPr>
          <w:p w14:paraId="1812D695" w14:textId="77777777" w:rsidR="00D06333" w:rsidRPr="00A00E7E" w:rsidRDefault="00D06333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60674ABE" w:rsidR="00D06333" w:rsidRPr="00A00E7E" w:rsidRDefault="006D0E29" w:rsidP="00A00E7E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A00E7E">
              <w:rPr>
                <w:rFonts w:ascii="Arial Narrow" w:eastAsia="Arial Narrow" w:hAnsi="Arial Narrow"/>
                <w:b/>
                <w:bCs/>
              </w:rPr>
              <w:t>1</w:t>
            </w:r>
            <w:r w:rsidR="00994FCD">
              <w:rPr>
                <w:rFonts w:ascii="Arial Narrow" w:eastAsia="Arial Narrow" w:hAnsi="Arial Narrow"/>
                <w:b/>
                <w:bCs/>
              </w:rPr>
              <w:t>35</w:t>
            </w:r>
          </w:p>
        </w:tc>
      </w:tr>
    </w:tbl>
    <w:p w14:paraId="5D08592B" w14:textId="0505DB92" w:rsidR="00F21861" w:rsidRPr="00A00E7E" w:rsidRDefault="000D5C90" w:rsidP="00A00E7E">
      <w:pPr>
        <w:tabs>
          <w:tab w:val="left" w:pos="1280"/>
        </w:tabs>
        <w:spacing w:after="0" w:line="276" w:lineRule="auto"/>
        <w:ind w:right="-20"/>
        <w:rPr>
          <w:rFonts w:ascii="Arial Narrow" w:eastAsia="Arial Narrow" w:hAnsi="Arial Narrow"/>
          <w:i/>
        </w:rPr>
      </w:pPr>
      <w:r w:rsidRPr="00A00E7E">
        <w:rPr>
          <w:rFonts w:ascii="Arial Narrow" w:eastAsia="Arial Narrow" w:hAnsi="Arial Narrow"/>
          <w:i/>
        </w:rPr>
        <w:t>*</w:t>
      </w:r>
      <w:r w:rsidRPr="00A00E7E">
        <w:rPr>
          <w:rFonts w:ascii="Arial Narrow" w:hAnsi="Arial Narrow"/>
        </w:rPr>
        <w:t xml:space="preserve"> </w:t>
      </w:r>
      <w:r w:rsidRPr="00A00E7E">
        <w:rPr>
          <w:rFonts w:ascii="Arial Narrow" w:eastAsia="Arial Narrow" w:hAnsi="Arial Narrow"/>
          <w:i/>
        </w:rPr>
        <w:t>Potrebno vrijeme (h) 1 ECTS = 30 h</w:t>
      </w:r>
    </w:p>
    <w:p w14:paraId="42CAC6CC" w14:textId="77777777" w:rsidR="000D5C90" w:rsidRPr="00A00E7E" w:rsidRDefault="000D5C90" w:rsidP="00A00E7E">
      <w:pPr>
        <w:tabs>
          <w:tab w:val="left" w:pos="1280"/>
        </w:tabs>
        <w:spacing w:after="0" w:line="276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A00E7E" w:rsidRDefault="001B6F77" w:rsidP="00A00E7E">
      <w:pPr>
        <w:spacing w:before="74"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A00E7E">
        <w:rPr>
          <w:rFonts w:ascii="Arial Narrow" w:eastAsia="Arial Narrow" w:hAnsi="Arial Narrow"/>
          <w:b/>
          <w:bCs/>
          <w:spacing w:val="1"/>
        </w:rPr>
        <w:t>6</w:t>
      </w:r>
      <w:r w:rsidRPr="00A00E7E">
        <w:rPr>
          <w:rFonts w:ascii="Arial Narrow" w:eastAsia="Arial Narrow" w:hAnsi="Arial Narrow"/>
          <w:b/>
          <w:bCs/>
        </w:rPr>
        <w:t>.</w:t>
      </w:r>
      <w:r w:rsidRPr="00A00E7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00E7E">
        <w:rPr>
          <w:rFonts w:ascii="Arial Narrow" w:eastAsia="Arial Narrow" w:hAnsi="Arial Narrow"/>
          <w:b/>
          <w:bCs/>
          <w:spacing w:val="-2"/>
        </w:rPr>
        <w:t>P</w:t>
      </w:r>
      <w:r w:rsidRPr="00A00E7E">
        <w:rPr>
          <w:rFonts w:ascii="Arial Narrow" w:eastAsia="Arial Narrow" w:hAnsi="Arial Narrow"/>
          <w:b/>
          <w:bCs/>
        </w:rPr>
        <w:t>o</w:t>
      </w:r>
      <w:r w:rsidRPr="00A00E7E">
        <w:rPr>
          <w:rFonts w:ascii="Arial Narrow" w:eastAsia="Arial Narrow" w:hAnsi="Arial Narrow"/>
          <w:b/>
          <w:bCs/>
          <w:spacing w:val="4"/>
        </w:rPr>
        <w:t>p</w:t>
      </w:r>
      <w:r w:rsidRPr="00A00E7E">
        <w:rPr>
          <w:rFonts w:ascii="Arial Narrow" w:eastAsia="Arial Narrow" w:hAnsi="Arial Narrow"/>
          <w:b/>
          <w:bCs/>
          <w:spacing w:val="-2"/>
        </w:rPr>
        <w:t>i</w:t>
      </w:r>
      <w:r w:rsidRPr="00A00E7E">
        <w:rPr>
          <w:rFonts w:ascii="Arial Narrow" w:eastAsia="Arial Narrow" w:hAnsi="Arial Narrow"/>
          <w:b/>
          <w:bCs/>
        </w:rPr>
        <w:t xml:space="preserve">s </w:t>
      </w:r>
      <w:r w:rsidR="00D30834" w:rsidRPr="00A00E7E">
        <w:rPr>
          <w:rFonts w:ascii="Arial Narrow" w:eastAsia="Arial Narrow" w:hAnsi="Arial Narrow"/>
          <w:b/>
          <w:bCs/>
        </w:rPr>
        <w:t xml:space="preserve">ispitne </w:t>
      </w:r>
      <w:r w:rsidRPr="00A00E7E">
        <w:rPr>
          <w:rFonts w:ascii="Arial Narrow" w:eastAsia="Arial Narrow" w:hAnsi="Arial Narrow"/>
          <w:b/>
          <w:bCs/>
          <w:spacing w:val="3"/>
        </w:rPr>
        <w:t>l</w:t>
      </w:r>
      <w:r w:rsidRPr="00A00E7E">
        <w:rPr>
          <w:rFonts w:ascii="Arial Narrow" w:eastAsia="Arial Narrow" w:hAnsi="Arial Narrow"/>
          <w:b/>
          <w:bCs/>
          <w:spacing w:val="-2"/>
        </w:rPr>
        <w:t>i</w:t>
      </w:r>
      <w:r w:rsidRPr="00A00E7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00E7E">
        <w:rPr>
          <w:rFonts w:ascii="Arial Narrow" w:eastAsia="Arial Narrow" w:hAnsi="Arial Narrow"/>
          <w:b/>
          <w:bCs/>
          <w:spacing w:val="1"/>
        </w:rPr>
        <w:t>e</w:t>
      </w:r>
      <w:r w:rsidRPr="00A00E7E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A00E7E" w:rsidRDefault="001B6F77" w:rsidP="00A00E7E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 w:rsidRPr="00A00E7E">
        <w:rPr>
          <w:rFonts w:ascii="Arial Narrow" w:eastAsia="Arial Narrow" w:hAnsi="Arial Narrow"/>
          <w:spacing w:val="1"/>
        </w:rPr>
        <w:t>a</w:t>
      </w:r>
      <w:r w:rsidRPr="00A00E7E">
        <w:rPr>
          <w:rFonts w:ascii="Arial Narrow" w:eastAsia="Arial Narrow" w:hAnsi="Arial Narrow"/>
        </w:rPr>
        <w:t>)</w:t>
      </w:r>
      <w:r w:rsidRPr="00A00E7E">
        <w:rPr>
          <w:rFonts w:ascii="Arial Narrow" w:eastAsia="Arial Narrow" w:hAnsi="Arial Narrow"/>
          <w:spacing w:val="-1"/>
        </w:rPr>
        <w:t xml:space="preserve"> </w:t>
      </w:r>
      <w:r w:rsidRPr="00A00E7E">
        <w:rPr>
          <w:rFonts w:ascii="Arial Narrow" w:eastAsia="Arial Narrow" w:hAnsi="Arial Narrow"/>
        </w:rPr>
        <w:t>Ob</w:t>
      </w:r>
      <w:r w:rsidRPr="00A00E7E">
        <w:rPr>
          <w:rFonts w:ascii="Arial Narrow" w:eastAsia="Arial Narrow" w:hAnsi="Arial Narrow"/>
          <w:spacing w:val="1"/>
        </w:rPr>
        <w:t>ve</w:t>
      </w:r>
      <w:r w:rsidRPr="00A00E7E">
        <w:rPr>
          <w:rFonts w:ascii="Arial Narrow" w:eastAsia="Arial Narrow" w:hAnsi="Arial Narrow"/>
          <w:spacing w:val="2"/>
        </w:rPr>
        <w:t>z</w:t>
      </w:r>
      <w:r w:rsidRPr="00A00E7E">
        <w:rPr>
          <w:rFonts w:ascii="Arial Narrow" w:eastAsia="Arial Narrow" w:hAnsi="Arial Narrow"/>
        </w:rPr>
        <w:t>na</w:t>
      </w:r>
    </w:p>
    <w:p w14:paraId="5A3D7A36" w14:textId="0797F9F6" w:rsidR="001F73D6" w:rsidRDefault="001F73D6" w:rsidP="00A00E7E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 w:rsidRPr="00A00E7E">
        <w:rPr>
          <w:rFonts w:ascii="Arial Narrow" w:eastAsia="Arial Narrow" w:hAnsi="Arial Narrow"/>
        </w:rPr>
        <w:t>1.</w:t>
      </w:r>
      <w:r w:rsidR="00026094" w:rsidRPr="00A00E7E">
        <w:rPr>
          <w:rFonts w:ascii="Arial Narrow" w:hAnsi="Arial Narrow"/>
        </w:rPr>
        <w:t xml:space="preserve"> </w:t>
      </w:r>
      <w:r w:rsidR="00026094" w:rsidRPr="00A00E7E">
        <w:rPr>
          <w:rFonts w:ascii="Arial Narrow" w:eastAsia="Arial Narrow" w:hAnsi="Arial Narrow"/>
        </w:rPr>
        <w:t>Jug I., Jug D., Brozović B., Vukadinović V., Đurđević B. (2022): Osnove tloznanstva i biljne proizvodnje. Sveučilišni udžbenik. Sveučilište Josipa Jurja Strossmayera u Osijeku, Fakultet agrobiotehničkih znanosti Osijek (FAZOS), Osijek, Hrvatska</w:t>
      </w:r>
    </w:p>
    <w:p w14:paraId="44A937FD" w14:textId="3AC02E58" w:rsidR="00077FAE" w:rsidRPr="00A00E7E" w:rsidRDefault="00077FAE" w:rsidP="00A00E7E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2. </w:t>
      </w:r>
      <w:r w:rsidRPr="00077FAE">
        <w:rPr>
          <w:rFonts w:ascii="Arial Narrow" w:eastAsia="Arial Narrow" w:hAnsi="Arial Narrow"/>
        </w:rPr>
        <w:t>Dadaček, Nada (2016): Osnove bilinogojstva. Visoko gospodarsko učilište u Križevcima. Križevci</w:t>
      </w:r>
    </w:p>
    <w:p w14:paraId="4706B4BE" w14:textId="439F3BEF" w:rsidR="00874063" w:rsidRPr="00A00E7E" w:rsidRDefault="00077FAE" w:rsidP="00A00E7E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3</w:t>
      </w:r>
      <w:r w:rsidR="00874063" w:rsidRPr="00A00E7E">
        <w:rPr>
          <w:rFonts w:ascii="Arial Narrow" w:eastAsia="Arial Narrow" w:hAnsi="Arial Narrow"/>
        </w:rPr>
        <w:t xml:space="preserve">. </w:t>
      </w:r>
      <w:r w:rsidR="00D06333" w:rsidRPr="00A00E7E">
        <w:rPr>
          <w:rFonts w:ascii="Arial Narrow" w:eastAsia="Arial Narrow" w:hAnsi="Arial Narrow"/>
        </w:rPr>
        <w:t>Jovanovac, S. (2014). Principi uzgoja životinja. Poljoprivredni fakultet Sveučilišta J. J. Strossmayera u Osijeku, Osijek, Hrvatska.</w:t>
      </w:r>
    </w:p>
    <w:p w14:paraId="06029AB7" w14:textId="57860A46" w:rsidR="00994FCD" w:rsidRDefault="00077FAE" w:rsidP="00994FCD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4</w:t>
      </w:r>
      <w:r w:rsidR="00874063" w:rsidRPr="00A00E7E">
        <w:rPr>
          <w:rFonts w:ascii="Arial Narrow" w:eastAsia="Arial Narrow" w:hAnsi="Arial Narrow"/>
        </w:rPr>
        <w:t xml:space="preserve">. </w:t>
      </w:r>
      <w:r w:rsidR="0054119A" w:rsidRPr="00A00E7E">
        <w:rPr>
          <w:rFonts w:ascii="Arial Narrow" w:eastAsia="Arial Narrow" w:hAnsi="Arial Narrow"/>
        </w:rPr>
        <w:t>Stojnović, M, (2021.): Osnove poljoprivrednog strojarstva – praktikum (Zbirka riješenih zadataka), Visoko gospodarsko učilište u Križevcima, Križevci, ISBN 978-953-6205-43-1</w:t>
      </w:r>
    </w:p>
    <w:p w14:paraId="236541BC" w14:textId="5A1D8887" w:rsidR="00994FCD" w:rsidRPr="00994FCD" w:rsidRDefault="00077FAE" w:rsidP="00994FCD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  <w:r>
        <w:rPr>
          <w:rFonts w:ascii="Arial Narrow" w:hAnsi="Arial Narrow"/>
        </w:rPr>
        <w:t>5</w:t>
      </w:r>
      <w:r w:rsidR="00994FCD">
        <w:rPr>
          <w:rFonts w:ascii="Arial Narrow" w:hAnsi="Arial Narrow"/>
        </w:rPr>
        <w:t xml:space="preserve">. </w:t>
      </w:r>
      <w:r w:rsidR="00994FCD" w:rsidRPr="008E543D">
        <w:rPr>
          <w:rFonts w:ascii="Arial Narrow" w:hAnsi="Arial Narrow"/>
        </w:rPr>
        <w:t xml:space="preserve">Ivanković, A., D. Filipović, I. Mustać, B. Mioč, Z. Luković, Z. Janječić (2016): Objekti i oprema u stočarstvu. Sveučilište u zagrebu Agronomski fakultet. </w:t>
      </w:r>
    </w:p>
    <w:p w14:paraId="09A3CE7E" w14:textId="77777777" w:rsidR="000D5C90" w:rsidRPr="00A00E7E" w:rsidRDefault="000D5C90" w:rsidP="00A00E7E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0BDBC867" w:rsidR="001B6F77" w:rsidRPr="00A00E7E" w:rsidRDefault="001B6F77" w:rsidP="00A00E7E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00E7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A00E7E">
        <w:rPr>
          <w:rFonts w:ascii="Arial Narrow" w:eastAsia="Arial Narrow" w:hAnsi="Arial Narrow"/>
          <w:b/>
          <w:position w:val="-1"/>
        </w:rPr>
        <w:t>Jezik izvođenja nastave</w:t>
      </w:r>
    </w:p>
    <w:p w14:paraId="16C0AA7E" w14:textId="7DE3352A" w:rsidR="000D5C90" w:rsidRPr="00A00E7E" w:rsidRDefault="000D5C90" w:rsidP="00A00E7E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5" w:name="_Hlk147061986"/>
      <w:r w:rsidRPr="00A00E7E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5"/>
      <w:r w:rsidR="009E4659" w:rsidRPr="00A00E7E">
        <w:rPr>
          <w:rFonts w:ascii="Arial Narrow" w:eastAsia="Arial Narrow" w:hAnsi="Arial Narrow"/>
          <w:bCs/>
          <w:position w:val="-1"/>
        </w:rPr>
        <w:t>.</w:t>
      </w:r>
      <w:r w:rsidRPr="00A00E7E">
        <w:rPr>
          <w:rFonts w:ascii="Arial Narrow" w:eastAsia="Arial Narrow" w:hAnsi="Arial Narrow"/>
          <w:bCs/>
          <w:position w:val="-1"/>
        </w:rPr>
        <w:t xml:space="preserve"> </w:t>
      </w:r>
    </w:p>
    <w:p w14:paraId="0C396886" w14:textId="54D1FC16" w:rsidR="001B6F77" w:rsidRPr="00A00E7E" w:rsidRDefault="001B6F77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A00E7E">
        <w:rPr>
          <w:rFonts w:ascii="Arial Narrow" w:eastAsia="Arial Narrow" w:hAnsi="Arial Narrow"/>
          <w:position w:val="-1"/>
        </w:rPr>
        <w:t xml:space="preserve">Nositelj </w:t>
      </w:r>
      <w:r w:rsidR="004A536C" w:rsidRPr="00A00E7E">
        <w:rPr>
          <w:rFonts w:ascii="Arial Narrow" w:eastAsia="Arial Narrow" w:hAnsi="Arial Narrow"/>
          <w:position w:val="-1"/>
        </w:rPr>
        <w:t>kolegij</w:t>
      </w:r>
      <w:r w:rsidRPr="00A00E7E">
        <w:rPr>
          <w:rFonts w:ascii="Arial Narrow" w:eastAsia="Arial Narrow" w:hAnsi="Arial Narrow"/>
          <w:position w:val="-1"/>
        </w:rPr>
        <w:t>a:</w:t>
      </w:r>
    </w:p>
    <w:p w14:paraId="68F5E423" w14:textId="65CAD2C6" w:rsidR="001B6F77" w:rsidRPr="00A00E7E" w:rsidRDefault="008F428E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A00E7E">
        <w:rPr>
          <w:rFonts w:ascii="Arial Narrow" w:eastAsia="Arial Narrow" w:hAnsi="Arial Narrow"/>
          <w:position w:val="-1"/>
        </w:rPr>
        <w:t>Iva Rojnica, mag. ing. agr.</w:t>
      </w:r>
      <w:r w:rsidR="00036448" w:rsidRPr="00A00E7E">
        <w:rPr>
          <w:rFonts w:ascii="Arial Narrow" w:eastAsia="Arial Narrow" w:hAnsi="Arial Narrow"/>
          <w:position w:val="-1"/>
        </w:rPr>
        <w:t xml:space="preserve">, </w:t>
      </w:r>
      <w:r w:rsidR="002D64CF">
        <w:rPr>
          <w:rFonts w:ascii="Arial Narrow" w:eastAsia="Arial Narrow" w:hAnsi="Arial Narrow"/>
          <w:position w:val="-1"/>
        </w:rPr>
        <w:t>pred.</w:t>
      </w:r>
      <w:r w:rsidRPr="00A00E7E">
        <w:rPr>
          <w:rFonts w:ascii="Arial Narrow" w:eastAsia="Arial Narrow" w:hAnsi="Arial Narrow"/>
          <w:position w:val="-1"/>
        </w:rPr>
        <w:t xml:space="preserve"> </w:t>
      </w:r>
    </w:p>
    <w:p w14:paraId="3C3E068E" w14:textId="20E30253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  <w:r w:rsidRPr="00A00E7E">
        <w:rPr>
          <w:rFonts w:ascii="Arial Narrow" w:hAnsi="Arial Narrow"/>
        </w:rPr>
        <w:t xml:space="preserve">U Križevcima, </w:t>
      </w:r>
      <w:r w:rsidR="002D64CF">
        <w:rPr>
          <w:rFonts w:ascii="Arial Narrow" w:hAnsi="Arial Narrow"/>
        </w:rPr>
        <w:t>srpanj 2024.</w:t>
      </w:r>
    </w:p>
    <w:p w14:paraId="279059E1" w14:textId="05DCDA32" w:rsidR="00337DF3" w:rsidRPr="00994FCD" w:rsidRDefault="00337DF3" w:rsidP="00994FCD">
      <w:pPr>
        <w:spacing w:after="0"/>
        <w:rPr>
          <w:rFonts w:ascii="Arial Narrow" w:hAnsi="Arial Narrow"/>
          <w:i/>
        </w:rPr>
      </w:pPr>
    </w:p>
    <w:p w14:paraId="6B67BE44" w14:textId="671F807C" w:rsidR="0063254E" w:rsidRPr="00A00E7E" w:rsidRDefault="0063254E" w:rsidP="00A00E7E">
      <w:pPr>
        <w:spacing w:after="0" w:line="276" w:lineRule="auto"/>
        <w:rPr>
          <w:rFonts w:ascii="Arial Narrow" w:hAnsi="Arial Narrow"/>
        </w:rPr>
      </w:pP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84F1" w14:textId="77777777" w:rsidR="00DA66C2" w:rsidRDefault="00DA66C2" w:rsidP="004547CD">
      <w:pPr>
        <w:spacing w:after="0" w:line="240" w:lineRule="auto"/>
      </w:pPr>
      <w:r>
        <w:separator/>
      </w:r>
    </w:p>
  </w:endnote>
  <w:endnote w:type="continuationSeparator" w:id="0">
    <w:p w14:paraId="23DC2AEF" w14:textId="77777777" w:rsidR="00DA66C2" w:rsidRDefault="00DA66C2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CD3D" w14:textId="77777777" w:rsidR="00DA66C2" w:rsidRDefault="00DA66C2" w:rsidP="004547CD">
      <w:pPr>
        <w:spacing w:after="0" w:line="240" w:lineRule="auto"/>
      </w:pPr>
      <w:r>
        <w:separator/>
      </w:r>
    </w:p>
  </w:footnote>
  <w:footnote w:type="continuationSeparator" w:id="0">
    <w:p w14:paraId="5F846A03" w14:textId="77777777" w:rsidR="00DA66C2" w:rsidRDefault="00DA66C2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 Rojnica">
    <w15:presenceInfo w15:providerId="AD" w15:userId="S-1-5-21-2985926698-2325217914-561515954-1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051BA"/>
    <w:rsid w:val="000143D4"/>
    <w:rsid w:val="00015425"/>
    <w:rsid w:val="00026094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64CF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E4DCA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A67F6"/>
    <w:rsid w:val="005A6BFD"/>
    <w:rsid w:val="005B2962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91D5B"/>
    <w:rsid w:val="00793E4F"/>
    <w:rsid w:val="007A7FA4"/>
    <w:rsid w:val="007B5C67"/>
    <w:rsid w:val="007C460E"/>
    <w:rsid w:val="007C5203"/>
    <w:rsid w:val="007E0D17"/>
    <w:rsid w:val="007E5E17"/>
    <w:rsid w:val="00803E90"/>
    <w:rsid w:val="0084463A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12682"/>
    <w:rsid w:val="00B20F05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A489C"/>
    <w:rsid w:val="00CF2087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A66C2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EF0C0E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9853C-8E08-42C0-9368-3F9DC777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Andreas Mađerić</cp:lastModifiedBy>
  <cp:revision>7</cp:revision>
  <cp:lastPrinted>2024-05-27T09:58:00Z</cp:lastPrinted>
  <dcterms:created xsi:type="dcterms:W3CDTF">2024-07-25T11:34:00Z</dcterms:created>
  <dcterms:modified xsi:type="dcterms:W3CDTF">2024-11-19T07:54:00Z</dcterms:modified>
</cp:coreProperties>
</file>